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FC7A" w14:textId="26313D34" w:rsidR="00E44495" w:rsidRPr="002E654B" w:rsidRDefault="00BC49E9" w:rsidP="00E44495">
      <w:pPr>
        <w:pStyle w:val="Heading3"/>
        <w:numPr>
          <w:ilvl w:val="0"/>
          <w:numId w:val="0"/>
        </w:numPr>
        <w:rPr>
          <w:color w:val="000000" w:themeColor="text1"/>
        </w:rPr>
      </w:pPr>
      <w:r w:rsidRPr="002E654B">
        <w:rPr>
          <w:rFonts w:cstheme="minorHAnsi"/>
          <w:color w:val="000000" w:themeColor="text1"/>
          <w:szCs w:val="22"/>
        </w:rPr>
        <w:t>Service Specification</w:t>
      </w:r>
    </w:p>
    <w:p w14:paraId="50D24C8A" w14:textId="77777777" w:rsidR="00E44495" w:rsidRPr="0035282B" w:rsidRDefault="00E44495" w:rsidP="00E44495">
      <w:pPr>
        <w:rPr>
          <w:rFonts w:cstheme="minorHAnsi"/>
          <w:b/>
          <w:sz w:val="20"/>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479"/>
      </w:tblGrid>
      <w:tr w:rsidR="00E44495" w:rsidRPr="001931BA" w14:paraId="5C1F7391" w14:textId="77777777" w:rsidTr="00CC09A8">
        <w:trPr>
          <w:trHeight w:val="329"/>
        </w:trPr>
        <w:tc>
          <w:tcPr>
            <w:tcW w:w="9819" w:type="dxa"/>
            <w:gridSpan w:val="2"/>
            <w:shd w:val="clear" w:color="auto" w:fill="C0C0C0"/>
            <w:vAlign w:val="center"/>
          </w:tcPr>
          <w:p w14:paraId="2ECF2732" w14:textId="77777777" w:rsidR="00E44495" w:rsidRPr="001931BA" w:rsidRDefault="00E44495" w:rsidP="00CC09A8">
            <w:pPr>
              <w:spacing w:before="120"/>
              <w:outlineLvl w:val="0"/>
              <w:rPr>
                <w:rFonts w:ascii="Arial" w:hAnsi="Arial" w:cs="Arial"/>
                <w:b/>
                <w:szCs w:val="22"/>
              </w:rPr>
            </w:pPr>
            <w:r w:rsidRPr="001931BA">
              <w:rPr>
                <w:rFonts w:ascii="Arial" w:hAnsi="Arial" w:cs="Arial"/>
                <w:b/>
                <w:szCs w:val="22"/>
              </w:rPr>
              <w:t>1. Summary</w:t>
            </w:r>
          </w:p>
        </w:tc>
      </w:tr>
      <w:tr w:rsidR="00E44495" w:rsidRPr="001931BA" w14:paraId="1F8E08DA" w14:textId="77777777" w:rsidTr="00CC09A8">
        <w:trPr>
          <w:trHeight w:val="329"/>
        </w:trPr>
        <w:tc>
          <w:tcPr>
            <w:tcW w:w="2340" w:type="dxa"/>
            <w:shd w:val="clear" w:color="auto" w:fill="C0C0C0"/>
            <w:vAlign w:val="center"/>
          </w:tcPr>
          <w:p w14:paraId="3DA169AD" w14:textId="77777777" w:rsidR="00E44495" w:rsidRPr="001931BA" w:rsidRDefault="00E44495" w:rsidP="00E2035B">
            <w:pPr>
              <w:spacing w:after="0"/>
              <w:outlineLvl w:val="0"/>
              <w:rPr>
                <w:rFonts w:ascii="Arial" w:hAnsi="Arial" w:cs="Arial"/>
                <w:szCs w:val="22"/>
              </w:rPr>
            </w:pPr>
            <w:r w:rsidRPr="001931BA">
              <w:rPr>
                <w:rFonts w:ascii="Arial" w:hAnsi="Arial" w:cs="Arial"/>
                <w:szCs w:val="22"/>
              </w:rPr>
              <w:t>Title</w:t>
            </w:r>
          </w:p>
        </w:tc>
        <w:tc>
          <w:tcPr>
            <w:tcW w:w="7479" w:type="dxa"/>
            <w:vAlign w:val="center"/>
          </w:tcPr>
          <w:p w14:paraId="029B3B85" w14:textId="77777777" w:rsidR="00E2035B" w:rsidRDefault="00E2035B" w:rsidP="00E2035B">
            <w:pPr>
              <w:spacing w:after="0"/>
              <w:outlineLvl w:val="0"/>
              <w:rPr>
                <w:rFonts w:ascii="Arial" w:hAnsi="Arial" w:cs="Arial"/>
                <w:szCs w:val="22"/>
              </w:rPr>
            </w:pPr>
          </w:p>
          <w:p w14:paraId="745FF02E" w14:textId="3BA8ECE5" w:rsidR="00E2035B" w:rsidRPr="001931BA" w:rsidRDefault="00E71FED" w:rsidP="00E2035B">
            <w:pPr>
              <w:spacing w:after="0"/>
              <w:outlineLvl w:val="0"/>
              <w:rPr>
                <w:rFonts w:ascii="Arial" w:hAnsi="Arial" w:cs="Arial"/>
                <w:szCs w:val="22"/>
              </w:rPr>
            </w:pPr>
            <w:r>
              <w:rPr>
                <w:rFonts w:ascii="Arial" w:hAnsi="Arial" w:cs="Arial"/>
                <w:szCs w:val="22"/>
              </w:rPr>
              <w:t xml:space="preserve">East of England HIV Peer Support </w:t>
            </w:r>
          </w:p>
        </w:tc>
      </w:tr>
      <w:tr w:rsidR="00E44495" w:rsidRPr="001931BA" w14:paraId="72B6D74E" w14:textId="77777777" w:rsidTr="00CC09A8">
        <w:trPr>
          <w:trHeight w:val="359"/>
        </w:trPr>
        <w:tc>
          <w:tcPr>
            <w:tcW w:w="2340" w:type="dxa"/>
            <w:shd w:val="clear" w:color="auto" w:fill="C0C0C0"/>
            <w:vAlign w:val="center"/>
          </w:tcPr>
          <w:p w14:paraId="26F65BA7" w14:textId="77777777" w:rsidR="00E44495" w:rsidRPr="001931BA" w:rsidRDefault="00E44495" w:rsidP="00E2035B">
            <w:pPr>
              <w:spacing w:after="0"/>
              <w:outlineLvl w:val="0"/>
              <w:rPr>
                <w:rFonts w:ascii="Arial" w:hAnsi="Arial" w:cs="Arial"/>
                <w:szCs w:val="22"/>
              </w:rPr>
            </w:pPr>
            <w:r w:rsidRPr="001931BA">
              <w:rPr>
                <w:rFonts w:ascii="Arial" w:hAnsi="Arial" w:cs="Arial"/>
                <w:szCs w:val="22"/>
              </w:rPr>
              <w:t>Date work requested</w:t>
            </w:r>
          </w:p>
        </w:tc>
        <w:tc>
          <w:tcPr>
            <w:tcW w:w="7479" w:type="dxa"/>
            <w:vAlign w:val="center"/>
          </w:tcPr>
          <w:p w14:paraId="5426E1F2" w14:textId="370C8F93" w:rsidR="00E44495" w:rsidRPr="001931BA" w:rsidRDefault="00E71FED" w:rsidP="00E2035B">
            <w:pPr>
              <w:spacing w:after="0"/>
              <w:outlineLvl w:val="0"/>
              <w:rPr>
                <w:rFonts w:ascii="Arial" w:hAnsi="Arial" w:cs="Arial"/>
                <w:szCs w:val="22"/>
              </w:rPr>
            </w:pPr>
            <w:r>
              <w:rPr>
                <w:rFonts w:ascii="Arial" w:hAnsi="Arial" w:cs="Arial"/>
                <w:szCs w:val="22"/>
              </w:rPr>
              <w:t>February 2025</w:t>
            </w:r>
          </w:p>
        </w:tc>
      </w:tr>
      <w:tr w:rsidR="00E44495" w:rsidRPr="001931BA" w14:paraId="3002E01E" w14:textId="77777777" w:rsidTr="00CC09A8">
        <w:trPr>
          <w:trHeight w:val="325"/>
        </w:trPr>
        <w:tc>
          <w:tcPr>
            <w:tcW w:w="2340" w:type="dxa"/>
            <w:shd w:val="clear" w:color="auto" w:fill="C0C0C0"/>
            <w:vAlign w:val="center"/>
          </w:tcPr>
          <w:p w14:paraId="6B6EB5BB" w14:textId="77777777" w:rsidR="00E44495" w:rsidRPr="001931BA" w:rsidRDefault="00E44495" w:rsidP="00E2035B">
            <w:pPr>
              <w:spacing w:after="0"/>
              <w:outlineLvl w:val="0"/>
              <w:rPr>
                <w:rFonts w:ascii="Arial" w:hAnsi="Arial" w:cs="Arial"/>
                <w:szCs w:val="22"/>
              </w:rPr>
            </w:pPr>
            <w:r w:rsidRPr="001931BA">
              <w:rPr>
                <w:rFonts w:ascii="Arial" w:hAnsi="Arial" w:cs="Arial"/>
                <w:szCs w:val="22"/>
              </w:rPr>
              <w:t xml:space="preserve">Proposed start date </w:t>
            </w:r>
          </w:p>
        </w:tc>
        <w:tc>
          <w:tcPr>
            <w:tcW w:w="7479" w:type="dxa"/>
            <w:vAlign w:val="center"/>
          </w:tcPr>
          <w:p w14:paraId="113EC471" w14:textId="7E87049F" w:rsidR="00E2035B" w:rsidRPr="001931BA" w:rsidRDefault="00E71FED" w:rsidP="00E2035B">
            <w:pPr>
              <w:spacing w:after="0"/>
              <w:outlineLvl w:val="0"/>
              <w:rPr>
                <w:rFonts w:ascii="Arial" w:hAnsi="Arial" w:cs="Arial"/>
                <w:szCs w:val="22"/>
              </w:rPr>
            </w:pPr>
            <w:r>
              <w:rPr>
                <w:rFonts w:ascii="Arial" w:hAnsi="Arial" w:cs="Arial"/>
                <w:szCs w:val="22"/>
              </w:rPr>
              <w:t>April 2025</w:t>
            </w:r>
          </w:p>
        </w:tc>
      </w:tr>
      <w:tr w:rsidR="00E44495" w:rsidRPr="001931BA" w14:paraId="4941FE44" w14:textId="77777777" w:rsidTr="00CC09A8">
        <w:trPr>
          <w:trHeight w:val="325"/>
        </w:trPr>
        <w:tc>
          <w:tcPr>
            <w:tcW w:w="2340" w:type="dxa"/>
            <w:shd w:val="clear" w:color="auto" w:fill="C0C0C0"/>
            <w:vAlign w:val="center"/>
          </w:tcPr>
          <w:p w14:paraId="795CBA28" w14:textId="77777777" w:rsidR="00E44495" w:rsidRPr="001931BA" w:rsidRDefault="00E44495" w:rsidP="00E2035B">
            <w:pPr>
              <w:spacing w:after="0"/>
              <w:outlineLvl w:val="0"/>
              <w:rPr>
                <w:rFonts w:ascii="Arial" w:hAnsi="Arial" w:cs="Arial"/>
                <w:szCs w:val="22"/>
              </w:rPr>
            </w:pPr>
            <w:r w:rsidRPr="001931BA">
              <w:rPr>
                <w:rFonts w:ascii="Arial" w:hAnsi="Arial" w:cs="Arial"/>
                <w:szCs w:val="22"/>
              </w:rPr>
              <w:t>Proposed end date</w:t>
            </w:r>
          </w:p>
        </w:tc>
        <w:tc>
          <w:tcPr>
            <w:tcW w:w="7479" w:type="dxa"/>
            <w:vAlign w:val="center"/>
          </w:tcPr>
          <w:p w14:paraId="755E99DF" w14:textId="60D933B6" w:rsidR="00E2035B" w:rsidRPr="001931BA" w:rsidRDefault="00E71FED" w:rsidP="00E2035B">
            <w:pPr>
              <w:spacing w:after="0"/>
              <w:outlineLvl w:val="0"/>
              <w:rPr>
                <w:rFonts w:ascii="Arial" w:hAnsi="Arial" w:cs="Arial"/>
                <w:szCs w:val="22"/>
              </w:rPr>
            </w:pPr>
            <w:r>
              <w:rPr>
                <w:rFonts w:ascii="Arial" w:hAnsi="Arial" w:cs="Arial"/>
                <w:szCs w:val="22"/>
              </w:rPr>
              <w:t>March 2026</w:t>
            </w:r>
          </w:p>
        </w:tc>
      </w:tr>
      <w:tr w:rsidR="00E44495" w:rsidRPr="001931BA" w14:paraId="2E7D794B" w14:textId="77777777" w:rsidTr="00CC09A8">
        <w:trPr>
          <w:trHeight w:val="750"/>
        </w:trPr>
        <w:tc>
          <w:tcPr>
            <w:tcW w:w="2340" w:type="dxa"/>
            <w:shd w:val="clear" w:color="auto" w:fill="C0C0C0"/>
            <w:vAlign w:val="center"/>
          </w:tcPr>
          <w:p w14:paraId="03C45318" w14:textId="77777777" w:rsidR="00E44495" w:rsidRPr="001931BA" w:rsidRDefault="00E44495" w:rsidP="00E2035B">
            <w:pPr>
              <w:spacing w:after="0"/>
              <w:outlineLvl w:val="0"/>
              <w:rPr>
                <w:rFonts w:ascii="Arial" w:hAnsi="Arial" w:cs="Arial"/>
                <w:b/>
                <w:szCs w:val="22"/>
              </w:rPr>
            </w:pPr>
            <w:r w:rsidRPr="001931BA">
              <w:rPr>
                <w:rFonts w:ascii="Arial" w:hAnsi="Arial" w:cs="Arial"/>
                <w:szCs w:val="22"/>
              </w:rPr>
              <w:t>Response deadline for proposals</w:t>
            </w:r>
          </w:p>
        </w:tc>
        <w:tc>
          <w:tcPr>
            <w:tcW w:w="7479" w:type="dxa"/>
            <w:vAlign w:val="center"/>
          </w:tcPr>
          <w:p w14:paraId="1DB471C6" w14:textId="7328AE78" w:rsidR="00E44495" w:rsidRPr="001931BA" w:rsidRDefault="00E71FED" w:rsidP="00E2035B">
            <w:pPr>
              <w:spacing w:after="0"/>
              <w:outlineLvl w:val="0"/>
              <w:rPr>
                <w:rFonts w:ascii="Arial" w:hAnsi="Arial" w:cs="Arial"/>
                <w:szCs w:val="22"/>
              </w:rPr>
            </w:pPr>
            <w:r>
              <w:rPr>
                <w:rFonts w:ascii="Arial" w:hAnsi="Arial" w:cs="Arial"/>
                <w:szCs w:val="22"/>
              </w:rPr>
              <w:t>13</w:t>
            </w:r>
            <w:r w:rsidRPr="00E71FED">
              <w:rPr>
                <w:rFonts w:ascii="Arial" w:hAnsi="Arial" w:cs="Arial"/>
                <w:szCs w:val="22"/>
                <w:vertAlign w:val="superscript"/>
              </w:rPr>
              <w:t>th</w:t>
            </w:r>
            <w:r>
              <w:rPr>
                <w:rFonts w:ascii="Arial" w:hAnsi="Arial" w:cs="Arial"/>
                <w:szCs w:val="22"/>
              </w:rPr>
              <w:t xml:space="preserve"> March 2025</w:t>
            </w:r>
            <w:r w:rsidR="00BC49E9">
              <w:rPr>
                <w:rFonts w:ascii="Arial" w:hAnsi="Arial" w:cs="Arial"/>
                <w:szCs w:val="22"/>
              </w:rPr>
              <w:t xml:space="preserve"> </w:t>
            </w:r>
          </w:p>
        </w:tc>
      </w:tr>
    </w:tbl>
    <w:p w14:paraId="1EA30D36" w14:textId="77777777" w:rsidR="00E44495" w:rsidRPr="00DA0872" w:rsidRDefault="00E44495" w:rsidP="00E2035B">
      <w:pPr>
        <w:spacing w:after="0"/>
        <w:rPr>
          <w:rFonts w:eastAsia="Times" w:cstheme="minorHAnsi"/>
          <w:noProof/>
          <w:szCs w:val="22"/>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8505"/>
      </w:tblGrid>
      <w:tr w:rsidR="00E44495" w:rsidRPr="001931BA" w14:paraId="2C4F7C82" w14:textId="77777777" w:rsidTr="00E71FED">
        <w:tc>
          <w:tcPr>
            <w:tcW w:w="10132" w:type="dxa"/>
            <w:gridSpan w:val="2"/>
            <w:shd w:val="clear" w:color="auto" w:fill="C0C0C0"/>
          </w:tcPr>
          <w:p w14:paraId="703E97B9" w14:textId="77777777" w:rsidR="00E44495" w:rsidRPr="001931BA" w:rsidRDefault="00E44495" w:rsidP="00E2035B">
            <w:pPr>
              <w:spacing w:after="0"/>
              <w:rPr>
                <w:rFonts w:ascii="Arial" w:eastAsia="Times" w:hAnsi="Arial" w:cs="Arial"/>
                <w:b/>
                <w:noProof/>
                <w:szCs w:val="22"/>
              </w:rPr>
            </w:pPr>
            <w:r w:rsidRPr="001931BA">
              <w:rPr>
                <w:rFonts w:ascii="Arial" w:eastAsia="Times" w:hAnsi="Arial" w:cs="Arial"/>
                <w:b/>
                <w:noProof/>
                <w:szCs w:val="22"/>
              </w:rPr>
              <w:t xml:space="preserve">2. Context and outline </w:t>
            </w:r>
          </w:p>
        </w:tc>
      </w:tr>
      <w:tr w:rsidR="00E44495" w:rsidRPr="001931BA" w14:paraId="09043A63" w14:textId="77777777" w:rsidTr="00E71FED">
        <w:trPr>
          <w:trHeight w:val="3392"/>
        </w:trPr>
        <w:tc>
          <w:tcPr>
            <w:tcW w:w="1627" w:type="dxa"/>
            <w:shd w:val="clear" w:color="auto" w:fill="C0C0C0"/>
          </w:tcPr>
          <w:p w14:paraId="00685B13" w14:textId="77777777" w:rsidR="00E44495" w:rsidRPr="001931BA" w:rsidRDefault="00E44495" w:rsidP="00E2035B">
            <w:pPr>
              <w:spacing w:after="0"/>
              <w:rPr>
                <w:rFonts w:ascii="Arial" w:eastAsia="Times" w:hAnsi="Arial" w:cs="Arial"/>
                <w:noProof/>
                <w:szCs w:val="22"/>
              </w:rPr>
            </w:pPr>
            <w:r w:rsidRPr="001931BA">
              <w:rPr>
                <w:rFonts w:ascii="Arial" w:eastAsia="Times" w:hAnsi="Arial" w:cs="Arial"/>
                <w:noProof/>
                <w:szCs w:val="22"/>
              </w:rPr>
              <w:t>Summary  and background</w:t>
            </w:r>
          </w:p>
        </w:tc>
        <w:tc>
          <w:tcPr>
            <w:tcW w:w="8505" w:type="dxa"/>
          </w:tcPr>
          <w:p w14:paraId="1D7327AE" w14:textId="332328CA" w:rsidR="00513CDF" w:rsidRDefault="00513CDF" w:rsidP="00E2035B">
            <w:pPr>
              <w:spacing w:after="0"/>
              <w:rPr>
                <w:rFonts w:ascii="Arial" w:hAnsi="Arial" w:cs="Arial"/>
                <w:b/>
                <w:bCs/>
              </w:rPr>
            </w:pPr>
            <w:r w:rsidRPr="00BC49E9">
              <w:rPr>
                <w:rFonts w:ascii="Arial" w:hAnsi="Arial" w:cs="Arial"/>
                <w:b/>
                <w:bCs/>
              </w:rPr>
              <w:t xml:space="preserve">Introduction: </w:t>
            </w:r>
          </w:p>
          <w:p w14:paraId="1E3086EA" w14:textId="77777777" w:rsidR="00E2035B" w:rsidRPr="00BC49E9" w:rsidRDefault="00E2035B" w:rsidP="00E2035B">
            <w:pPr>
              <w:spacing w:after="0"/>
              <w:rPr>
                <w:rFonts w:ascii="Arial" w:hAnsi="Arial" w:cs="Arial"/>
                <w:b/>
                <w:bCs/>
              </w:rPr>
            </w:pPr>
          </w:p>
          <w:p w14:paraId="7A070AB9" w14:textId="010AFC06" w:rsidR="00513CDF" w:rsidRDefault="00513CDF" w:rsidP="00E2035B">
            <w:pPr>
              <w:spacing w:after="0"/>
              <w:rPr>
                <w:rFonts w:ascii="Arial" w:hAnsi="Arial" w:cs="Arial"/>
              </w:rPr>
            </w:pPr>
            <w:r w:rsidRPr="00DC66F0">
              <w:rPr>
                <w:rFonts w:ascii="Arial" w:hAnsi="Arial" w:cs="Arial"/>
              </w:rPr>
              <w:t xml:space="preserve">Peer support leads to significant improvements in health and well-being outcomes for people with long-term physical and mental health conditions </w:t>
            </w:r>
            <w:proofErr w:type="gramStart"/>
            <w:r w:rsidRPr="00DC66F0">
              <w:rPr>
                <w:rFonts w:ascii="Arial" w:hAnsi="Arial" w:cs="Arial"/>
              </w:rPr>
              <w:t>and also</w:t>
            </w:r>
            <w:proofErr w:type="gramEnd"/>
            <w:r w:rsidRPr="00DC66F0">
              <w:rPr>
                <w:rFonts w:ascii="Arial" w:hAnsi="Arial" w:cs="Arial"/>
              </w:rPr>
              <w:t xml:space="preserve"> reduces pressure on health and social care services and therefore costs (</w:t>
            </w:r>
            <w:proofErr w:type="spellStart"/>
            <w:r w:rsidRPr="00DC66F0">
              <w:rPr>
                <w:rFonts w:ascii="Arial" w:hAnsi="Arial" w:cs="Arial"/>
                <w:i/>
                <w:iCs/>
              </w:rPr>
              <w:t>Realising</w:t>
            </w:r>
            <w:proofErr w:type="spellEnd"/>
            <w:r w:rsidRPr="00DC66F0">
              <w:rPr>
                <w:rFonts w:ascii="Arial" w:hAnsi="Arial" w:cs="Arial"/>
                <w:i/>
                <w:iCs/>
              </w:rPr>
              <w:t xml:space="preserve"> the Value – Nesta</w:t>
            </w:r>
            <w:r w:rsidRPr="00DC66F0">
              <w:rPr>
                <w:rFonts w:ascii="Arial" w:hAnsi="Arial" w:cs="Arial"/>
              </w:rPr>
              <w:t>).</w:t>
            </w:r>
          </w:p>
          <w:p w14:paraId="1824FC58" w14:textId="77777777" w:rsidR="00E2035B" w:rsidRPr="00DC66F0" w:rsidRDefault="00E2035B" w:rsidP="00E2035B">
            <w:pPr>
              <w:spacing w:after="0"/>
              <w:rPr>
                <w:rFonts w:ascii="Arial" w:hAnsi="Arial" w:cs="Arial"/>
              </w:rPr>
            </w:pPr>
          </w:p>
          <w:p w14:paraId="2C8CDAE9" w14:textId="77777777" w:rsidR="00E2035B" w:rsidRDefault="00513CDF" w:rsidP="00E2035B">
            <w:pPr>
              <w:spacing w:after="0"/>
              <w:rPr>
                <w:rFonts w:ascii="Arial" w:hAnsi="Arial" w:cs="Arial"/>
              </w:rPr>
            </w:pPr>
            <w:r w:rsidRPr="00DC66F0">
              <w:rPr>
                <w:rFonts w:ascii="Arial" w:hAnsi="Arial" w:cs="Arial"/>
              </w:rPr>
              <w:t xml:space="preserve">Peer support is one of the key interventions including housing and welfare rights advice that clinicians often rely on to supplement and enhance the care they can provide.  When peer support workers are included as part of the multidisciplinary </w:t>
            </w:r>
            <w:proofErr w:type="gramStart"/>
            <w:r w:rsidRPr="00DC66F0">
              <w:rPr>
                <w:rFonts w:ascii="Arial" w:hAnsi="Arial" w:cs="Arial"/>
              </w:rPr>
              <w:t>team</w:t>
            </w:r>
            <w:proofErr w:type="gramEnd"/>
            <w:r w:rsidRPr="00DC66F0">
              <w:rPr>
                <w:rFonts w:ascii="Arial" w:hAnsi="Arial" w:cs="Arial"/>
              </w:rPr>
              <w:t xml:space="preserve"> they are able to bring their own knowledge and experience to bear.  In these cases, peer support is considered as a treatment approach that supports existing HIV services. </w:t>
            </w:r>
          </w:p>
          <w:p w14:paraId="2FDE6770" w14:textId="77777777" w:rsidR="00E2035B" w:rsidRDefault="00E2035B" w:rsidP="00E2035B">
            <w:pPr>
              <w:spacing w:after="0"/>
              <w:rPr>
                <w:rFonts w:ascii="Arial" w:hAnsi="Arial" w:cs="Arial"/>
              </w:rPr>
            </w:pPr>
          </w:p>
          <w:p w14:paraId="7B335F4D" w14:textId="32B6F4E9" w:rsidR="00513CDF" w:rsidRDefault="00513CDF" w:rsidP="00E2035B">
            <w:pPr>
              <w:spacing w:after="0"/>
              <w:rPr>
                <w:rFonts w:ascii="Arial" w:hAnsi="Arial" w:cs="Arial"/>
              </w:rPr>
            </w:pPr>
            <w:r w:rsidRPr="00DC66F0">
              <w:rPr>
                <w:rFonts w:ascii="Arial" w:hAnsi="Arial" w:cs="Arial"/>
              </w:rPr>
              <w:t xml:space="preserve">The </w:t>
            </w:r>
            <w:hyperlink r:id="rId9" w:history="1">
              <w:r w:rsidRPr="00DC66F0">
                <w:rPr>
                  <w:rStyle w:val="Hyperlink"/>
                  <w:rFonts w:ascii="Arial" w:hAnsi="Arial" w:cs="Arial"/>
                  <w:i/>
                  <w:iCs/>
                </w:rPr>
                <w:t>BHIVA Standards of Care for people living with HIV</w:t>
              </w:r>
            </w:hyperlink>
            <w:r w:rsidRPr="00DC66F0">
              <w:rPr>
                <w:rFonts w:ascii="Arial" w:hAnsi="Arial" w:cs="Arial"/>
              </w:rPr>
              <w:t xml:space="preserve"> include a number of recommendations and auditable outcomes in relation to peer support provision as a key complement to clinical support. </w:t>
            </w:r>
          </w:p>
          <w:p w14:paraId="15133A25" w14:textId="77777777" w:rsidR="00E2035B" w:rsidRPr="00DC66F0" w:rsidRDefault="00E2035B" w:rsidP="00E2035B">
            <w:pPr>
              <w:spacing w:after="0"/>
              <w:rPr>
                <w:rFonts w:ascii="Arial" w:hAnsi="Arial" w:cs="Arial"/>
              </w:rPr>
            </w:pPr>
          </w:p>
          <w:p w14:paraId="774257C3" w14:textId="77777777" w:rsidR="00E2035B" w:rsidRDefault="00513CDF" w:rsidP="00E2035B">
            <w:pPr>
              <w:spacing w:after="0"/>
              <w:rPr>
                <w:rFonts w:ascii="Arial" w:hAnsi="Arial" w:cs="Arial"/>
              </w:rPr>
            </w:pPr>
            <w:r w:rsidRPr="00DC66F0">
              <w:rPr>
                <w:rFonts w:ascii="Arial" w:hAnsi="Arial" w:cs="Arial"/>
              </w:rPr>
              <w:t xml:space="preserve">People living with HIV continually stress the value of peer support in addressing their needs, helping them to develop strategies to self-manage, deal with stigma, reduce isolation and improve their wellbeing. It is an effective approach for linking and retaining people into HIV care, improving </w:t>
            </w:r>
            <w:r>
              <w:rPr>
                <w:rFonts w:ascii="Arial" w:hAnsi="Arial" w:cs="Arial"/>
              </w:rPr>
              <w:t>anti-retroviral therapy (</w:t>
            </w:r>
            <w:r w:rsidRPr="00DC66F0">
              <w:rPr>
                <w:rFonts w:ascii="Arial" w:hAnsi="Arial" w:cs="Arial"/>
              </w:rPr>
              <w:t>ART</w:t>
            </w:r>
            <w:r>
              <w:rPr>
                <w:rFonts w:ascii="Arial" w:hAnsi="Arial" w:cs="Arial"/>
              </w:rPr>
              <w:t>)</w:t>
            </w:r>
            <w:r w:rsidRPr="00DC66F0">
              <w:rPr>
                <w:rFonts w:ascii="Arial" w:hAnsi="Arial" w:cs="Arial"/>
              </w:rPr>
              <w:t xml:space="preserve"> adherence and consequently ensuring ongoing viral suppression and avoidance of virologic failure.  Peer support has benefits on quality of life, social support and improves wellbeing overall. </w:t>
            </w:r>
          </w:p>
          <w:p w14:paraId="121A44E3" w14:textId="77777777" w:rsidR="00136E1C" w:rsidRDefault="00513CDF" w:rsidP="00E2035B">
            <w:pPr>
              <w:spacing w:after="0"/>
              <w:rPr>
                <w:rFonts w:ascii="Arial" w:hAnsi="Arial" w:cs="Arial"/>
              </w:rPr>
            </w:pPr>
            <w:r w:rsidRPr="00DC66F0">
              <w:rPr>
                <w:rFonts w:ascii="Arial" w:hAnsi="Arial" w:cs="Arial"/>
              </w:rPr>
              <w:t>(</w:t>
            </w:r>
            <w:hyperlink r:id="rId10" w:history="1">
              <w:r w:rsidRPr="00DC66F0">
                <w:rPr>
                  <w:rStyle w:val="Hyperlink"/>
                  <w:rFonts w:ascii="Arial" w:hAnsi="Arial" w:cs="Arial"/>
                  <w:i/>
                  <w:iCs/>
                </w:rPr>
                <w:t>National Voices – what is peer support and does in work?</w:t>
              </w:r>
            </w:hyperlink>
            <w:r w:rsidRPr="00DC66F0">
              <w:rPr>
                <w:rFonts w:ascii="Arial" w:hAnsi="Arial" w:cs="Arial"/>
              </w:rPr>
              <w:t xml:space="preserve">). </w:t>
            </w:r>
          </w:p>
          <w:p w14:paraId="40D651D8" w14:textId="77777777" w:rsidR="00136E1C" w:rsidRDefault="00136E1C" w:rsidP="00E2035B">
            <w:pPr>
              <w:spacing w:after="0"/>
              <w:rPr>
                <w:rFonts w:ascii="Arial" w:hAnsi="Arial" w:cs="Arial"/>
              </w:rPr>
            </w:pPr>
          </w:p>
          <w:p w14:paraId="7CDC162A" w14:textId="14D169D8" w:rsidR="00513CDF" w:rsidRDefault="00513CDF" w:rsidP="00E2035B">
            <w:pPr>
              <w:spacing w:after="0"/>
              <w:rPr>
                <w:rFonts w:ascii="Arial" w:hAnsi="Arial" w:cs="Arial"/>
              </w:rPr>
            </w:pPr>
            <w:r w:rsidRPr="00DC66F0">
              <w:rPr>
                <w:rFonts w:ascii="Arial" w:hAnsi="Arial" w:cs="Arial"/>
              </w:rPr>
              <w:t xml:space="preserve">Peer support can also support those with complex needs into specialist services such as mental health and substance misuse through the establishment of a trusted relationship, helping overcome barriers to accessing and remaining in care. </w:t>
            </w:r>
          </w:p>
          <w:p w14:paraId="41E2D9A1" w14:textId="77777777" w:rsidR="00136E1C" w:rsidRPr="00DC66F0" w:rsidRDefault="00136E1C" w:rsidP="00E2035B">
            <w:pPr>
              <w:spacing w:after="0"/>
              <w:rPr>
                <w:rFonts w:ascii="Arial" w:hAnsi="Arial" w:cs="Arial"/>
              </w:rPr>
            </w:pPr>
          </w:p>
          <w:p w14:paraId="12208DBE" w14:textId="77777777" w:rsidR="00136E1C" w:rsidRDefault="00513CDF" w:rsidP="00E2035B">
            <w:pPr>
              <w:spacing w:after="0"/>
              <w:rPr>
                <w:rFonts w:ascii="Arial" w:hAnsi="Arial" w:cs="Arial"/>
              </w:rPr>
            </w:pPr>
            <w:r w:rsidRPr="00DC66F0">
              <w:rPr>
                <w:rFonts w:ascii="Arial" w:hAnsi="Arial" w:cs="Arial"/>
              </w:rPr>
              <w:lastRenderedPageBreak/>
              <w:t xml:space="preserve">HIV is a condition that is driven by and in turn exacerbated by social and health inequalities.  Multiple intersecting social and economic factors increase both the risk of acquiring HIV and of experiencing worse health outcomes and quality of life when living with HIV.  </w:t>
            </w:r>
          </w:p>
          <w:p w14:paraId="0B367D55" w14:textId="77777777" w:rsidR="00136E1C" w:rsidRDefault="00136E1C" w:rsidP="00E2035B">
            <w:pPr>
              <w:spacing w:after="0"/>
              <w:rPr>
                <w:rFonts w:ascii="Arial" w:hAnsi="Arial" w:cs="Arial"/>
              </w:rPr>
            </w:pPr>
          </w:p>
          <w:p w14:paraId="0587C40B" w14:textId="77777777" w:rsidR="00136E1C" w:rsidRDefault="00513CDF" w:rsidP="00E2035B">
            <w:pPr>
              <w:spacing w:after="0"/>
              <w:rPr>
                <w:rFonts w:ascii="Arial" w:hAnsi="Arial" w:cs="Arial"/>
              </w:rPr>
            </w:pPr>
            <w:r w:rsidRPr="00DC66F0">
              <w:rPr>
                <w:rFonts w:ascii="Arial" w:hAnsi="Arial" w:cs="Arial"/>
              </w:rPr>
              <w:t xml:space="preserve">Additionally, outdated societal perceptions of HIV and ongoing stigma mean that people who receive a diagnosis may not initially feel comfortable or confident in accessing peer support via an external community organisation. </w:t>
            </w:r>
          </w:p>
          <w:p w14:paraId="61595B4C" w14:textId="77777777" w:rsidR="00136E1C" w:rsidRDefault="00136E1C" w:rsidP="00E2035B">
            <w:pPr>
              <w:spacing w:after="0"/>
              <w:rPr>
                <w:rFonts w:ascii="Arial" w:hAnsi="Arial" w:cs="Arial"/>
              </w:rPr>
            </w:pPr>
          </w:p>
          <w:p w14:paraId="224B3994" w14:textId="213A4BA4" w:rsidR="00513CDF" w:rsidRDefault="00513CDF" w:rsidP="00E2035B">
            <w:pPr>
              <w:spacing w:after="0"/>
              <w:rPr>
                <w:rFonts w:ascii="Arial" w:hAnsi="Arial" w:cs="Arial"/>
              </w:rPr>
            </w:pPr>
            <w:proofErr w:type="gramStart"/>
            <w:r w:rsidRPr="00DC66F0">
              <w:rPr>
                <w:rFonts w:ascii="Arial" w:hAnsi="Arial" w:cs="Arial"/>
              </w:rPr>
              <w:t>Implementation</w:t>
            </w:r>
            <w:proofErr w:type="gramEnd"/>
            <w:r w:rsidRPr="00DC66F0">
              <w:rPr>
                <w:rFonts w:ascii="Arial" w:hAnsi="Arial" w:cs="Arial"/>
              </w:rPr>
              <w:t xml:space="preserve"> of a universal model of peer support integrated within the clinic care pathway will enable </w:t>
            </w:r>
            <w:r>
              <w:rPr>
                <w:rFonts w:ascii="Arial" w:hAnsi="Arial" w:cs="Arial"/>
              </w:rPr>
              <w:t>people with HIV</w:t>
            </w:r>
            <w:r w:rsidRPr="00DC66F0">
              <w:rPr>
                <w:rFonts w:ascii="Arial" w:hAnsi="Arial" w:cs="Arial"/>
              </w:rPr>
              <w:t xml:space="preserve"> to gain the skills, knowledge and confidence to self-</w:t>
            </w:r>
            <w:r w:rsidR="00243C09" w:rsidRPr="00DC66F0">
              <w:rPr>
                <w:rFonts w:ascii="Arial" w:hAnsi="Arial" w:cs="Arial"/>
              </w:rPr>
              <w:t>manage</w:t>
            </w:r>
            <w:r w:rsidRPr="00DC66F0">
              <w:rPr>
                <w:rFonts w:ascii="Arial" w:hAnsi="Arial" w:cs="Arial"/>
              </w:rPr>
              <w:t>, remain connected to appropriate services and stay well.</w:t>
            </w:r>
          </w:p>
          <w:p w14:paraId="5BBB8222" w14:textId="77777777" w:rsidR="00136E1C" w:rsidRPr="00DC66F0" w:rsidRDefault="00136E1C" w:rsidP="00E2035B">
            <w:pPr>
              <w:spacing w:after="0"/>
              <w:rPr>
                <w:rFonts w:ascii="Arial" w:hAnsi="Arial" w:cs="Arial"/>
              </w:rPr>
            </w:pPr>
          </w:p>
          <w:p w14:paraId="3AECA108" w14:textId="77777777" w:rsidR="00513CDF" w:rsidRDefault="00513CDF" w:rsidP="00E2035B">
            <w:pPr>
              <w:spacing w:after="0"/>
              <w:rPr>
                <w:rFonts w:ascii="Arial" w:hAnsi="Arial" w:cs="Arial"/>
              </w:rPr>
            </w:pPr>
            <w:r w:rsidRPr="00DC66F0">
              <w:rPr>
                <w:rFonts w:ascii="Arial" w:hAnsi="Arial" w:cs="Arial"/>
              </w:rPr>
              <w:t>HIV clinical services are required to provide access to peer support (</w:t>
            </w:r>
            <w:r w:rsidRPr="00DC66F0">
              <w:rPr>
                <w:rFonts w:ascii="Arial" w:hAnsi="Arial" w:cs="Arial"/>
                <w:i/>
                <w:iCs/>
              </w:rPr>
              <w:t>B06S/S/a 2013/14 NHS Standard Contract for Specialised Human Immunodeficiency Virus Services (Adults) Section B Part 1 – Service Specifications</w:t>
            </w:r>
            <w:r w:rsidRPr="00DC66F0">
              <w:rPr>
                <w:rFonts w:ascii="Arial" w:hAnsi="Arial" w:cs="Arial"/>
              </w:rPr>
              <w:t>) but in practice the extent and nature of this service varies.</w:t>
            </w:r>
          </w:p>
          <w:p w14:paraId="0FA0CF7E" w14:textId="77777777" w:rsidR="00136E1C" w:rsidRPr="00DC66F0" w:rsidRDefault="00136E1C" w:rsidP="00E2035B">
            <w:pPr>
              <w:spacing w:after="0"/>
              <w:rPr>
                <w:rFonts w:ascii="Arial" w:hAnsi="Arial" w:cs="Arial"/>
              </w:rPr>
            </w:pPr>
          </w:p>
          <w:p w14:paraId="22EA8793" w14:textId="77777777" w:rsidR="00513CDF" w:rsidRDefault="00513CDF" w:rsidP="00E2035B">
            <w:pPr>
              <w:spacing w:after="0"/>
              <w:rPr>
                <w:rFonts w:ascii="Arial" w:hAnsi="Arial" w:cs="Arial"/>
                <w:szCs w:val="24"/>
              </w:rPr>
            </w:pPr>
            <w:r w:rsidRPr="00CF16F6">
              <w:rPr>
                <w:rFonts w:ascii="Arial" w:hAnsi="Arial" w:cs="Arial"/>
                <w:szCs w:val="24"/>
              </w:rPr>
              <w:t>This specification sets out a model of peer support that will:</w:t>
            </w:r>
          </w:p>
          <w:p w14:paraId="1330A308" w14:textId="77777777" w:rsidR="00136E1C" w:rsidRPr="00CF16F6" w:rsidRDefault="00136E1C" w:rsidP="00E2035B">
            <w:pPr>
              <w:spacing w:after="0"/>
              <w:rPr>
                <w:rFonts w:ascii="Arial" w:hAnsi="Arial" w:cs="Arial"/>
                <w:szCs w:val="24"/>
              </w:rPr>
            </w:pPr>
          </w:p>
          <w:p w14:paraId="1A5FD9D0" w14:textId="77777777" w:rsidR="00513CDF" w:rsidRPr="00CF16F6" w:rsidRDefault="00513CDF" w:rsidP="00E2035B">
            <w:pPr>
              <w:pStyle w:val="ListParagraph"/>
              <w:numPr>
                <w:ilvl w:val="0"/>
                <w:numId w:val="23"/>
              </w:numPr>
              <w:spacing w:after="0" w:line="240" w:lineRule="auto"/>
              <w:rPr>
                <w:rFonts w:ascii="Arial" w:hAnsi="Arial" w:cs="Arial"/>
                <w:sz w:val="24"/>
                <w:szCs w:val="24"/>
              </w:rPr>
            </w:pPr>
            <w:r w:rsidRPr="00CF16F6">
              <w:rPr>
                <w:rFonts w:ascii="Arial" w:hAnsi="Arial" w:cs="Arial"/>
                <w:sz w:val="24"/>
                <w:szCs w:val="24"/>
              </w:rPr>
              <w:t>Bring together existing community organisations and groups to provide a standardised peer support offer as an integral part of the multidisciplinary team in HIV clinics</w:t>
            </w:r>
          </w:p>
          <w:p w14:paraId="6A33B802" w14:textId="77777777" w:rsidR="00513CDF" w:rsidRPr="00CF16F6" w:rsidRDefault="00513CDF" w:rsidP="00E2035B">
            <w:pPr>
              <w:pStyle w:val="ListParagraph"/>
              <w:numPr>
                <w:ilvl w:val="0"/>
                <w:numId w:val="23"/>
              </w:numPr>
              <w:spacing w:after="0" w:line="240" w:lineRule="auto"/>
              <w:rPr>
                <w:rFonts w:ascii="Arial" w:hAnsi="Arial" w:cs="Arial"/>
                <w:sz w:val="24"/>
                <w:szCs w:val="24"/>
              </w:rPr>
            </w:pPr>
            <w:r w:rsidRPr="00CF16F6">
              <w:rPr>
                <w:rFonts w:ascii="Arial" w:hAnsi="Arial" w:cs="Arial"/>
                <w:sz w:val="24"/>
                <w:szCs w:val="24"/>
              </w:rPr>
              <w:t xml:space="preserve">Ensure equitable access to peer support services, supporting greater understanding and acceptance of an HIV diagnosis </w:t>
            </w:r>
            <w:proofErr w:type="gramStart"/>
            <w:r w:rsidRPr="00CF16F6">
              <w:rPr>
                <w:rFonts w:ascii="Arial" w:hAnsi="Arial" w:cs="Arial"/>
                <w:sz w:val="24"/>
                <w:szCs w:val="24"/>
              </w:rPr>
              <w:t>in order to</w:t>
            </w:r>
            <w:proofErr w:type="gramEnd"/>
            <w:r w:rsidRPr="00CF16F6">
              <w:rPr>
                <w:rFonts w:ascii="Arial" w:hAnsi="Arial" w:cs="Arial"/>
                <w:sz w:val="24"/>
                <w:szCs w:val="24"/>
              </w:rPr>
              <w:t xml:space="preserve"> improve engagement in care and health-related quality of life outcomes and to reduce onward transmission of HIV</w:t>
            </w:r>
          </w:p>
          <w:p w14:paraId="5D270E73" w14:textId="397A7C2C" w:rsidR="00513CDF" w:rsidRPr="00CF16F6" w:rsidRDefault="003014CD" w:rsidP="00E2035B">
            <w:pPr>
              <w:pStyle w:val="ListParagraph"/>
              <w:numPr>
                <w:ilvl w:val="0"/>
                <w:numId w:val="23"/>
              </w:numPr>
              <w:spacing w:after="0" w:line="240" w:lineRule="auto"/>
              <w:rPr>
                <w:rFonts w:ascii="Arial" w:hAnsi="Arial" w:cs="Arial"/>
                <w:sz w:val="24"/>
                <w:szCs w:val="24"/>
              </w:rPr>
            </w:pPr>
            <w:r>
              <w:rPr>
                <w:rFonts w:ascii="Arial" w:hAnsi="Arial" w:cs="Arial"/>
                <w:sz w:val="24"/>
                <w:szCs w:val="24"/>
              </w:rPr>
              <w:t>I</w:t>
            </w:r>
            <w:r w:rsidR="00513CDF" w:rsidRPr="00CF16F6">
              <w:rPr>
                <w:rFonts w:ascii="Arial" w:hAnsi="Arial" w:cs="Arial"/>
                <w:sz w:val="24"/>
                <w:szCs w:val="24"/>
              </w:rPr>
              <w:t>ncrease the number of people retained in care and receiving effective treatment</w:t>
            </w:r>
          </w:p>
          <w:p w14:paraId="3E6236EE" w14:textId="77777777" w:rsidR="00513CDF" w:rsidRPr="00CF16F6" w:rsidRDefault="00513CDF" w:rsidP="00E2035B">
            <w:pPr>
              <w:pStyle w:val="ListParagraph"/>
              <w:numPr>
                <w:ilvl w:val="0"/>
                <w:numId w:val="23"/>
              </w:numPr>
              <w:spacing w:after="0" w:line="240" w:lineRule="auto"/>
              <w:rPr>
                <w:rFonts w:ascii="Arial" w:hAnsi="Arial" w:cs="Arial"/>
                <w:sz w:val="24"/>
                <w:szCs w:val="24"/>
              </w:rPr>
            </w:pPr>
            <w:r w:rsidRPr="00CF16F6">
              <w:rPr>
                <w:rFonts w:ascii="Arial" w:hAnsi="Arial" w:cs="Arial"/>
                <w:sz w:val="24"/>
                <w:szCs w:val="24"/>
              </w:rPr>
              <w:t xml:space="preserve">Follow the </w:t>
            </w:r>
            <w:hyperlink r:id="rId11" w:history="1">
              <w:r w:rsidRPr="00CF16F6">
                <w:rPr>
                  <w:rStyle w:val="Hyperlink"/>
                  <w:rFonts w:ascii="Arial" w:hAnsi="Arial" w:cs="Arial"/>
                  <w:i/>
                  <w:iCs/>
                  <w:sz w:val="24"/>
                  <w:szCs w:val="24"/>
                </w:rPr>
                <w:t>National Standards in HIV Peer Support</w:t>
              </w:r>
            </w:hyperlink>
            <w:r w:rsidRPr="00CF16F6">
              <w:rPr>
                <w:rFonts w:ascii="Arial" w:hAnsi="Arial" w:cs="Arial"/>
                <w:sz w:val="24"/>
                <w:szCs w:val="24"/>
              </w:rPr>
              <w:t xml:space="preserve"> guidance to implement an effective programme </w:t>
            </w:r>
          </w:p>
          <w:p w14:paraId="58E22A8A" w14:textId="77777777" w:rsidR="00513CDF" w:rsidRPr="00CF16F6" w:rsidRDefault="00513CDF" w:rsidP="00E2035B">
            <w:pPr>
              <w:pStyle w:val="ListParagraph"/>
              <w:numPr>
                <w:ilvl w:val="0"/>
                <w:numId w:val="23"/>
              </w:numPr>
              <w:spacing w:after="0" w:line="240" w:lineRule="auto"/>
              <w:rPr>
                <w:rFonts w:ascii="Arial" w:hAnsi="Arial" w:cs="Arial"/>
                <w:sz w:val="24"/>
                <w:szCs w:val="24"/>
              </w:rPr>
            </w:pPr>
            <w:r w:rsidRPr="00CF16F6">
              <w:rPr>
                <w:rFonts w:ascii="Arial" w:hAnsi="Arial" w:cs="Arial"/>
                <w:sz w:val="24"/>
                <w:szCs w:val="24"/>
              </w:rPr>
              <w:t>Improve the skills, knowledge and confidence of people living with HIV as an effective way to tackle stigma</w:t>
            </w:r>
          </w:p>
          <w:p w14:paraId="7786E76A" w14:textId="77777777" w:rsidR="00513CDF" w:rsidRPr="00CF16F6" w:rsidRDefault="00513CDF" w:rsidP="00E2035B">
            <w:pPr>
              <w:pStyle w:val="ListParagraph"/>
              <w:numPr>
                <w:ilvl w:val="0"/>
                <w:numId w:val="23"/>
              </w:numPr>
              <w:spacing w:after="0" w:line="240" w:lineRule="auto"/>
              <w:rPr>
                <w:rFonts w:ascii="Arial" w:hAnsi="Arial" w:cs="Arial"/>
                <w:sz w:val="24"/>
                <w:szCs w:val="24"/>
              </w:rPr>
            </w:pPr>
            <w:r w:rsidRPr="00CF16F6">
              <w:rPr>
                <w:rFonts w:ascii="Arial" w:hAnsi="Arial" w:cs="Arial"/>
                <w:sz w:val="24"/>
                <w:szCs w:val="24"/>
              </w:rPr>
              <w:t xml:space="preserve">Standardise the training of peer support workers </w:t>
            </w:r>
          </w:p>
          <w:p w14:paraId="0D68D44F" w14:textId="77777777" w:rsidR="00513CDF" w:rsidRPr="00CF16F6" w:rsidRDefault="00513CDF" w:rsidP="00E2035B">
            <w:pPr>
              <w:pStyle w:val="ListParagraph"/>
              <w:numPr>
                <w:ilvl w:val="0"/>
                <w:numId w:val="23"/>
              </w:numPr>
              <w:spacing w:after="0" w:line="240" w:lineRule="auto"/>
              <w:rPr>
                <w:rFonts w:ascii="Arial" w:hAnsi="Arial" w:cs="Arial"/>
                <w:sz w:val="24"/>
                <w:szCs w:val="24"/>
              </w:rPr>
            </w:pPr>
            <w:r w:rsidRPr="00CF16F6">
              <w:rPr>
                <w:rFonts w:ascii="Arial" w:hAnsi="Arial" w:cs="Arial"/>
                <w:sz w:val="24"/>
                <w:szCs w:val="24"/>
              </w:rPr>
              <w:t>Standardise peer support outcome measures and reporting</w:t>
            </w:r>
          </w:p>
          <w:p w14:paraId="09A5857D" w14:textId="77777777" w:rsidR="00513CDF" w:rsidRDefault="00513CDF" w:rsidP="00E2035B">
            <w:pPr>
              <w:pStyle w:val="ListParagraph"/>
              <w:spacing w:after="0" w:line="240" w:lineRule="auto"/>
              <w:rPr>
                <w:rFonts w:ascii="Arial" w:hAnsi="Arial" w:cs="Arial"/>
              </w:rPr>
            </w:pPr>
          </w:p>
          <w:p w14:paraId="2DFEB506" w14:textId="77777777" w:rsidR="00513CDF" w:rsidRDefault="00513CDF" w:rsidP="00E2035B">
            <w:pPr>
              <w:spacing w:after="0"/>
              <w:rPr>
                <w:rFonts w:ascii="Arial" w:hAnsi="Arial" w:cs="Arial"/>
              </w:rPr>
            </w:pPr>
            <w:r>
              <w:rPr>
                <w:rFonts w:ascii="Arial" w:hAnsi="Arial" w:cs="Arial"/>
              </w:rPr>
              <w:t xml:space="preserve">When peer support workers work alongside clinical colleagues, they play a vital role in supplementing and enhancing the care provided, leading to significant improvements in health and well-being outcomes for people and reducing pressure on health and social care.  </w:t>
            </w:r>
          </w:p>
          <w:p w14:paraId="1176C667" w14:textId="77777777" w:rsidR="00513CDF" w:rsidRDefault="00513CDF" w:rsidP="00E2035B">
            <w:pPr>
              <w:spacing w:after="0"/>
              <w:rPr>
                <w:rFonts w:ascii="Arial" w:hAnsi="Arial" w:cs="Arial"/>
              </w:rPr>
            </w:pPr>
          </w:p>
          <w:p w14:paraId="257FB86F" w14:textId="59397E64" w:rsidR="00513CDF" w:rsidRPr="00513CDF" w:rsidRDefault="00513CDF" w:rsidP="00E2035B">
            <w:pPr>
              <w:spacing w:after="0"/>
              <w:rPr>
                <w:rFonts w:ascii="Arial" w:hAnsi="Arial" w:cs="Arial"/>
                <w:b/>
                <w:bCs/>
              </w:rPr>
            </w:pPr>
            <w:r w:rsidRPr="00513CDF">
              <w:rPr>
                <w:rFonts w:ascii="Arial" w:hAnsi="Arial" w:cs="Arial"/>
                <w:b/>
                <w:bCs/>
              </w:rPr>
              <w:t xml:space="preserve">Background </w:t>
            </w:r>
            <w:r>
              <w:rPr>
                <w:rFonts w:ascii="Arial" w:hAnsi="Arial" w:cs="Arial"/>
                <w:b/>
                <w:bCs/>
              </w:rPr>
              <w:t>&amp;</w:t>
            </w:r>
            <w:r w:rsidRPr="00513CDF">
              <w:rPr>
                <w:rFonts w:ascii="Arial" w:hAnsi="Arial" w:cs="Arial"/>
                <w:b/>
                <w:bCs/>
              </w:rPr>
              <w:t xml:space="preserve"> context:</w:t>
            </w:r>
          </w:p>
          <w:p w14:paraId="4ED08688" w14:textId="77777777" w:rsidR="00513CDF" w:rsidRDefault="00513CDF" w:rsidP="00E2035B">
            <w:pPr>
              <w:spacing w:after="0"/>
              <w:rPr>
                <w:rFonts w:ascii="Arial" w:hAnsi="Arial" w:cs="Arial"/>
              </w:rPr>
            </w:pPr>
          </w:p>
          <w:p w14:paraId="11687AA8" w14:textId="6852E2B7" w:rsidR="00E71FED" w:rsidRPr="00B75139" w:rsidRDefault="00E71FED" w:rsidP="00E2035B">
            <w:pPr>
              <w:spacing w:after="0"/>
              <w:rPr>
                <w:rFonts w:ascii="Arial" w:hAnsi="Arial" w:cs="Arial"/>
              </w:rPr>
            </w:pPr>
            <w:r w:rsidRPr="00B75139">
              <w:rPr>
                <w:rFonts w:ascii="Arial" w:hAnsi="Arial" w:cs="Arial"/>
              </w:rPr>
              <w:t xml:space="preserve">The HIV Action Plan 2021 sets out a programme to achieve the government’s commitment that by 2030 we will have achieved zero HIV transmissions in England.  </w:t>
            </w:r>
            <w:proofErr w:type="gramStart"/>
            <w:r w:rsidRPr="00B75139">
              <w:rPr>
                <w:rFonts w:ascii="Arial" w:hAnsi="Arial" w:cs="Arial"/>
              </w:rPr>
              <w:t>E</w:t>
            </w:r>
            <w:r>
              <w:rPr>
                <w:rFonts w:ascii="Arial" w:hAnsi="Arial" w:cs="Arial"/>
              </w:rPr>
              <w:t>mergency</w:t>
            </w:r>
            <w:proofErr w:type="gramEnd"/>
            <w:r>
              <w:rPr>
                <w:rFonts w:ascii="Arial" w:hAnsi="Arial" w:cs="Arial"/>
              </w:rPr>
              <w:t xml:space="preserve"> </w:t>
            </w:r>
            <w:r w:rsidRPr="00B75139">
              <w:rPr>
                <w:rFonts w:ascii="Arial" w:hAnsi="Arial" w:cs="Arial"/>
              </w:rPr>
              <w:t>D</w:t>
            </w:r>
            <w:r>
              <w:rPr>
                <w:rFonts w:ascii="Arial" w:hAnsi="Arial" w:cs="Arial"/>
              </w:rPr>
              <w:t>epartment (ED)</w:t>
            </w:r>
            <w:r w:rsidRPr="00B75139">
              <w:rPr>
                <w:rFonts w:ascii="Arial" w:hAnsi="Arial" w:cs="Arial"/>
              </w:rPr>
              <w:t xml:space="preserve"> opt out testing in very high areas of diagnosed HIV prevalence will play an important part in helping to reach this target. Opt out testing is confirmed to be effective both in identifying and </w:t>
            </w:r>
            <w:r w:rsidRPr="00B75139">
              <w:rPr>
                <w:rFonts w:ascii="Arial" w:hAnsi="Arial" w:cs="Arial"/>
              </w:rPr>
              <w:lastRenderedPageBreak/>
              <w:t>linking to care those people living with HIV who were unaware of their diagnosis or previously diagnosed but not in care. </w:t>
            </w:r>
          </w:p>
          <w:p w14:paraId="70363CB2" w14:textId="77777777" w:rsidR="00E71FED" w:rsidRPr="00B75139" w:rsidRDefault="00E71FED" w:rsidP="00E2035B">
            <w:pPr>
              <w:spacing w:after="0"/>
              <w:ind w:left="720"/>
              <w:rPr>
                <w:rFonts w:ascii="Arial" w:hAnsi="Arial" w:cs="Arial"/>
              </w:rPr>
            </w:pPr>
          </w:p>
          <w:p w14:paraId="6BC3654F" w14:textId="77777777" w:rsidR="00E71FED" w:rsidRPr="00B75139" w:rsidRDefault="00E71FED" w:rsidP="00E2035B">
            <w:pPr>
              <w:spacing w:after="0"/>
              <w:rPr>
                <w:rFonts w:ascii="Arial" w:hAnsi="Arial" w:cs="Arial"/>
              </w:rPr>
            </w:pPr>
            <w:r w:rsidRPr="00B75139">
              <w:rPr>
                <w:rFonts w:ascii="Arial" w:hAnsi="Arial" w:cs="Arial"/>
              </w:rPr>
              <w:t>Significant inequalities still exist in identifying and treating those living with HIV, HCV and HBV and addressing these inequalities is paramount if we are to achieve the government’s commitment. Tackling these challenges requires reaching those who do not test in traditional settings such as sexual health clinics, either because people are not accessing the service or not being offered tests when they attend. Vulnerable people disproportionately attend EDs therefore opt out testing at scale in EDs is a key intervention to meet this need.</w:t>
            </w:r>
          </w:p>
          <w:p w14:paraId="42127039" w14:textId="77777777" w:rsidR="00E71FED" w:rsidRPr="00B75139" w:rsidRDefault="00E71FED" w:rsidP="00E2035B">
            <w:pPr>
              <w:spacing w:after="0"/>
              <w:ind w:left="720"/>
              <w:rPr>
                <w:rFonts w:ascii="Arial" w:hAnsi="Arial" w:cs="Arial"/>
              </w:rPr>
            </w:pPr>
          </w:p>
          <w:p w14:paraId="58682388" w14:textId="77777777" w:rsidR="00E71FED" w:rsidRPr="00B75139" w:rsidRDefault="00E71FED" w:rsidP="00E2035B">
            <w:pPr>
              <w:spacing w:after="0"/>
              <w:rPr>
                <w:rFonts w:ascii="Arial" w:hAnsi="Arial" w:cs="Arial"/>
              </w:rPr>
            </w:pPr>
            <w:r w:rsidRPr="00B75139">
              <w:rPr>
                <w:rFonts w:ascii="Arial" w:hAnsi="Arial" w:cs="Arial"/>
              </w:rPr>
              <w:t xml:space="preserve">The HIV Commission report 2020, supported by the Elton John AIDS Foundation, National AIDS Trust and Terrence Higgins Trust also recommended ‘test, test, test’, especially in </w:t>
            </w:r>
            <w:proofErr w:type="spellStart"/>
            <w:r w:rsidRPr="00B75139">
              <w:rPr>
                <w:rFonts w:ascii="Arial" w:hAnsi="Arial" w:cs="Arial"/>
              </w:rPr>
              <w:t>EDs.</w:t>
            </w:r>
            <w:proofErr w:type="spellEnd"/>
            <w:r w:rsidRPr="00B75139">
              <w:rPr>
                <w:rFonts w:ascii="Arial" w:hAnsi="Arial" w:cs="Arial"/>
              </w:rPr>
              <w:t xml:space="preserve"> </w:t>
            </w:r>
          </w:p>
          <w:p w14:paraId="2E27F6AB" w14:textId="77777777" w:rsidR="00E71FED" w:rsidRPr="00B75139" w:rsidRDefault="00E71FED" w:rsidP="00E2035B">
            <w:pPr>
              <w:spacing w:after="0"/>
              <w:ind w:left="720"/>
              <w:rPr>
                <w:rFonts w:ascii="Arial" w:hAnsi="Arial" w:cs="Arial"/>
              </w:rPr>
            </w:pPr>
          </w:p>
          <w:p w14:paraId="4E2EC4EE" w14:textId="77777777" w:rsidR="00E71FED" w:rsidRPr="00B75139" w:rsidRDefault="00E71FED" w:rsidP="00E2035B">
            <w:pPr>
              <w:spacing w:after="0"/>
              <w:rPr>
                <w:rFonts w:ascii="Arial" w:hAnsi="Arial" w:cs="Arial"/>
              </w:rPr>
            </w:pPr>
            <w:r w:rsidRPr="00B75139">
              <w:rPr>
                <w:rFonts w:ascii="Arial" w:hAnsi="Arial" w:cs="Arial"/>
              </w:rPr>
              <w:t xml:space="preserve">On World AIDS Day 2021, </w:t>
            </w:r>
            <w:r>
              <w:rPr>
                <w:rFonts w:ascii="Arial" w:hAnsi="Arial" w:cs="Arial"/>
              </w:rPr>
              <w:t>t</w:t>
            </w:r>
            <w:r w:rsidRPr="00B75139">
              <w:rPr>
                <w:rFonts w:ascii="Arial" w:hAnsi="Arial" w:cs="Arial"/>
              </w:rPr>
              <w:t xml:space="preserve">he </w:t>
            </w:r>
            <w:r>
              <w:rPr>
                <w:rFonts w:ascii="Arial" w:hAnsi="Arial" w:cs="Arial"/>
              </w:rPr>
              <w:t xml:space="preserve">then </w:t>
            </w:r>
            <w:r w:rsidRPr="00B75139">
              <w:rPr>
                <w:rFonts w:ascii="Arial" w:hAnsi="Arial" w:cs="Arial"/>
              </w:rPr>
              <w:t xml:space="preserve">Secretary of State for Health committed £20 million over 3 years to expand opt-out HIV testing in EDs in very </w:t>
            </w:r>
            <w:proofErr w:type="gramStart"/>
            <w:r w:rsidRPr="00B75139">
              <w:rPr>
                <w:rFonts w:ascii="Arial" w:hAnsi="Arial" w:cs="Arial"/>
              </w:rPr>
              <w:t>high</w:t>
            </w:r>
            <w:proofErr w:type="gramEnd"/>
            <w:r w:rsidRPr="00B75139">
              <w:rPr>
                <w:rFonts w:ascii="Arial" w:hAnsi="Arial" w:cs="Arial"/>
              </w:rPr>
              <w:t xml:space="preserve"> diagnosed HIV prevalence areas. In partnership with NHSE Hepatitis C Elimination team, the project was expanded to </w:t>
            </w:r>
            <w:proofErr w:type="gramStart"/>
            <w:r w:rsidRPr="00B75139">
              <w:rPr>
                <w:rFonts w:ascii="Arial" w:hAnsi="Arial" w:cs="Arial"/>
              </w:rPr>
              <w:t>test for</w:t>
            </w:r>
            <w:proofErr w:type="gramEnd"/>
            <w:r w:rsidRPr="00B75139">
              <w:rPr>
                <w:rFonts w:ascii="Arial" w:hAnsi="Arial" w:cs="Arial"/>
              </w:rPr>
              <w:t xml:space="preserve"> hepatitis B (HBV) and hepatitis C (HCV) and 34 sites launched on the </w:t>
            </w:r>
            <w:proofErr w:type="gramStart"/>
            <w:r w:rsidRPr="00B75139">
              <w:rPr>
                <w:rFonts w:ascii="Arial" w:hAnsi="Arial" w:cs="Arial"/>
              </w:rPr>
              <w:t>1</w:t>
            </w:r>
            <w:r w:rsidRPr="00B75139">
              <w:rPr>
                <w:rFonts w:ascii="Arial" w:hAnsi="Arial" w:cs="Arial"/>
                <w:vertAlign w:val="superscript"/>
              </w:rPr>
              <w:t>st</w:t>
            </w:r>
            <w:proofErr w:type="gramEnd"/>
            <w:r w:rsidRPr="00B75139">
              <w:rPr>
                <w:rFonts w:ascii="Arial" w:hAnsi="Arial" w:cs="Arial"/>
              </w:rPr>
              <w:t xml:space="preserve"> April 2022</w:t>
            </w:r>
            <w:r>
              <w:rPr>
                <w:rFonts w:ascii="Arial" w:hAnsi="Arial" w:cs="Arial"/>
              </w:rPr>
              <w:t xml:space="preserve"> (wave 1)</w:t>
            </w:r>
            <w:r w:rsidRPr="00B75139">
              <w:rPr>
                <w:rFonts w:ascii="Arial" w:hAnsi="Arial" w:cs="Arial"/>
              </w:rPr>
              <w:t>.</w:t>
            </w:r>
          </w:p>
          <w:p w14:paraId="7345AAE3" w14:textId="77777777" w:rsidR="00E71FED" w:rsidRPr="00B75139" w:rsidRDefault="00E71FED" w:rsidP="00E2035B">
            <w:pPr>
              <w:spacing w:after="0"/>
              <w:ind w:left="720"/>
              <w:rPr>
                <w:rFonts w:ascii="Arial" w:hAnsi="Arial" w:cs="Arial"/>
              </w:rPr>
            </w:pPr>
          </w:p>
          <w:p w14:paraId="52B9AACB" w14:textId="4ACAD7C1" w:rsidR="00E71FED" w:rsidRDefault="00E71FED" w:rsidP="00E2035B">
            <w:pPr>
              <w:spacing w:after="0"/>
              <w:rPr>
                <w:rFonts w:ascii="Arial" w:hAnsi="Arial" w:cs="Arial"/>
              </w:rPr>
            </w:pPr>
            <w:r w:rsidRPr="00B75139">
              <w:rPr>
                <w:rFonts w:ascii="Arial" w:hAnsi="Arial" w:cs="Arial"/>
              </w:rPr>
              <w:t xml:space="preserve">On World AIDS Day 2023, </w:t>
            </w:r>
            <w:r>
              <w:rPr>
                <w:rFonts w:ascii="Arial" w:hAnsi="Arial" w:cs="Arial"/>
              </w:rPr>
              <w:t>t</w:t>
            </w:r>
            <w:r w:rsidRPr="00B75139">
              <w:rPr>
                <w:rFonts w:ascii="Arial" w:hAnsi="Arial" w:cs="Arial"/>
              </w:rPr>
              <w:t xml:space="preserve">he </w:t>
            </w:r>
            <w:r>
              <w:rPr>
                <w:rFonts w:ascii="Arial" w:hAnsi="Arial" w:cs="Arial"/>
              </w:rPr>
              <w:t xml:space="preserve">then </w:t>
            </w:r>
            <w:r w:rsidRPr="00B75139">
              <w:rPr>
                <w:rFonts w:ascii="Arial" w:hAnsi="Arial" w:cs="Arial"/>
              </w:rPr>
              <w:t xml:space="preserve">Secretary of State for Health committed </w:t>
            </w:r>
            <w:r w:rsidR="00783EE4">
              <w:rPr>
                <w:rFonts w:ascii="Arial" w:hAnsi="Arial" w:cs="Arial"/>
              </w:rPr>
              <w:t xml:space="preserve">a further </w:t>
            </w:r>
            <w:r w:rsidRPr="00B75139">
              <w:rPr>
                <w:rFonts w:ascii="Arial" w:hAnsi="Arial" w:cs="Arial"/>
              </w:rPr>
              <w:t xml:space="preserve">£20m to a NIHR funded research project to examine </w:t>
            </w:r>
            <w:r>
              <w:rPr>
                <w:rFonts w:ascii="Arial" w:hAnsi="Arial" w:cs="Arial"/>
              </w:rPr>
              <w:t xml:space="preserve">the </w:t>
            </w:r>
            <w:r w:rsidRPr="00B75139">
              <w:rPr>
                <w:rFonts w:ascii="Arial" w:hAnsi="Arial" w:cs="Arial"/>
              </w:rPr>
              <w:t xml:space="preserve">impact of expansion of ED testing to areas of high diagnosed HIV </w:t>
            </w:r>
            <w:proofErr w:type="gramStart"/>
            <w:r w:rsidRPr="00B75139">
              <w:rPr>
                <w:rFonts w:ascii="Arial" w:hAnsi="Arial" w:cs="Arial"/>
              </w:rPr>
              <w:t>prevalence  -</w:t>
            </w:r>
            <w:proofErr w:type="gramEnd"/>
            <w:r w:rsidRPr="00B75139">
              <w:rPr>
                <w:rFonts w:ascii="Arial" w:hAnsi="Arial" w:cs="Arial"/>
              </w:rPr>
              <w:t xml:space="preserve"> a further 4</w:t>
            </w:r>
            <w:r>
              <w:rPr>
                <w:rFonts w:ascii="Arial" w:hAnsi="Arial" w:cs="Arial"/>
              </w:rPr>
              <w:t>6</w:t>
            </w:r>
            <w:r w:rsidRPr="00B75139">
              <w:rPr>
                <w:rFonts w:ascii="Arial" w:hAnsi="Arial" w:cs="Arial"/>
              </w:rPr>
              <w:t xml:space="preserve"> sites (wave 2).  The funding also included funding for HIV community peer support.</w:t>
            </w:r>
          </w:p>
          <w:p w14:paraId="564857C7" w14:textId="77777777" w:rsidR="00663AF6" w:rsidRDefault="00663AF6" w:rsidP="00E2035B">
            <w:pPr>
              <w:spacing w:after="0"/>
              <w:rPr>
                <w:rFonts w:ascii="Arial" w:hAnsi="Arial" w:cs="Arial"/>
              </w:rPr>
            </w:pPr>
          </w:p>
          <w:p w14:paraId="5569E62C" w14:textId="2F5A1086" w:rsidR="00E71FED" w:rsidRDefault="00B4707D" w:rsidP="00E2035B">
            <w:pPr>
              <w:spacing w:after="0"/>
              <w:rPr>
                <w:rFonts w:ascii="Arial" w:hAnsi="Arial" w:cs="Arial"/>
              </w:rPr>
            </w:pPr>
            <w:r>
              <w:rPr>
                <w:rFonts w:ascii="Arial" w:hAnsi="Arial" w:cs="Arial"/>
              </w:rPr>
              <w:t xml:space="preserve">Three </w:t>
            </w:r>
            <w:r w:rsidR="00E71FED">
              <w:rPr>
                <w:rFonts w:ascii="Arial" w:hAnsi="Arial" w:cs="Arial"/>
              </w:rPr>
              <w:t>ICBs within the East of England</w:t>
            </w:r>
            <w:r>
              <w:rPr>
                <w:rFonts w:ascii="Arial" w:hAnsi="Arial" w:cs="Arial"/>
              </w:rPr>
              <w:t>: NHS Bedfordshire</w:t>
            </w:r>
            <w:r w:rsidR="004576D6">
              <w:rPr>
                <w:rFonts w:ascii="Arial" w:hAnsi="Arial" w:cs="Arial"/>
              </w:rPr>
              <w:t>,</w:t>
            </w:r>
            <w:r>
              <w:rPr>
                <w:rFonts w:ascii="Arial" w:hAnsi="Arial" w:cs="Arial"/>
              </w:rPr>
              <w:t xml:space="preserve"> Luton and Milton Keynes ICB,</w:t>
            </w:r>
            <w:r w:rsidR="00E71FED">
              <w:rPr>
                <w:rFonts w:ascii="Arial" w:hAnsi="Arial" w:cs="Arial"/>
              </w:rPr>
              <w:t xml:space="preserve"> </w:t>
            </w:r>
            <w:r w:rsidR="004576D6" w:rsidRPr="004576D6">
              <w:rPr>
                <w:rFonts w:ascii="Arial" w:hAnsi="Arial" w:cs="Arial"/>
              </w:rPr>
              <w:t>NHS Mid and South Essex Integrated Care Board and NHS Cambridgeshire and Peterborough Integrated Care Board</w:t>
            </w:r>
            <w:r w:rsidR="004576D6">
              <w:rPr>
                <w:rFonts w:ascii="Arial" w:hAnsi="Arial" w:cs="Arial"/>
              </w:rPr>
              <w:t xml:space="preserve"> </w:t>
            </w:r>
            <w:r w:rsidR="00E71FED">
              <w:rPr>
                <w:rFonts w:ascii="Arial" w:hAnsi="Arial" w:cs="Arial"/>
              </w:rPr>
              <w:t>have joined forces to commission a single HIV Peer Support service, which will provide a consistent peer support offer to patients across th</w:t>
            </w:r>
            <w:r w:rsidR="004576D6">
              <w:rPr>
                <w:rFonts w:ascii="Arial" w:hAnsi="Arial" w:cs="Arial"/>
              </w:rPr>
              <w:t>ese ICB areas</w:t>
            </w:r>
            <w:r w:rsidR="00E71FED">
              <w:rPr>
                <w:rFonts w:ascii="Arial" w:hAnsi="Arial" w:cs="Arial"/>
              </w:rPr>
              <w:t xml:space="preserve">. </w:t>
            </w:r>
          </w:p>
          <w:p w14:paraId="4E6CA74C" w14:textId="77777777" w:rsidR="00513CDF" w:rsidRDefault="00513CDF" w:rsidP="00E2035B">
            <w:pPr>
              <w:spacing w:after="0"/>
              <w:rPr>
                <w:rFonts w:ascii="Arial" w:hAnsi="Arial" w:cs="Arial"/>
              </w:rPr>
            </w:pPr>
          </w:p>
          <w:p w14:paraId="781592A2" w14:textId="4B4251AE" w:rsidR="008D6349" w:rsidRDefault="008D6349" w:rsidP="00E2035B">
            <w:pPr>
              <w:spacing w:after="0"/>
              <w:rPr>
                <w:rFonts w:ascii="Arial" w:hAnsi="Arial" w:cs="Arial"/>
              </w:rPr>
            </w:pPr>
            <w:r>
              <w:rPr>
                <w:rFonts w:ascii="Arial" w:hAnsi="Arial" w:cs="Arial"/>
              </w:rPr>
              <w:t>Within East of England, the opt-out testing sites are:</w:t>
            </w:r>
          </w:p>
          <w:tbl>
            <w:tblPr>
              <w:tblStyle w:val="TableGrid"/>
              <w:tblpPr w:leftFromText="180" w:rightFromText="180" w:vertAnchor="text" w:horzAnchor="margin" w:tblpXSpec="center" w:tblpY="499"/>
              <w:tblOverlap w:val="never"/>
              <w:tblW w:w="7650" w:type="dxa"/>
              <w:tblLook w:val="04A0" w:firstRow="1" w:lastRow="0" w:firstColumn="1" w:lastColumn="0" w:noHBand="0" w:noVBand="1"/>
            </w:tblPr>
            <w:tblGrid>
              <w:gridCol w:w="2547"/>
              <w:gridCol w:w="2693"/>
              <w:gridCol w:w="2410"/>
            </w:tblGrid>
            <w:tr w:rsidR="00E71FED" w:rsidRPr="00E71FED" w14:paraId="0EF80626" w14:textId="77777777" w:rsidTr="00E71FED">
              <w:tc>
                <w:tcPr>
                  <w:tcW w:w="2547" w:type="dxa"/>
                  <w:shd w:val="clear" w:color="auto" w:fill="E7E6E6" w:themeFill="background2"/>
                </w:tcPr>
                <w:p w14:paraId="157E0558" w14:textId="2830AAA4" w:rsidR="00E71FED" w:rsidRPr="00E71FED" w:rsidRDefault="00E71FED" w:rsidP="00663AF6">
                  <w:pPr>
                    <w:spacing w:after="0"/>
                    <w:rPr>
                      <w:rFonts w:ascii="Arial" w:hAnsi="Arial" w:cs="Arial"/>
                      <w:color w:val="000000" w:themeColor="text1"/>
                      <w:sz w:val="22"/>
                      <w:szCs w:val="22"/>
                    </w:rPr>
                  </w:pPr>
                  <w:r w:rsidRPr="00E71FED">
                    <w:rPr>
                      <w:rFonts w:ascii="Arial" w:hAnsi="Arial" w:cs="Arial"/>
                      <w:color w:val="000000" w:themeColor="text1"/>
                      <w:sz w:val="22"/>
                      <w:szCs w:val="22"/>
                    </w:rPr>
                    <w:t>Hospital site where ED located</w:t>
                  </w:r>
                </w:p>
              </w:tc>
              <w:tc>
                <w:tcPr>
                  <w:tcW w:w="2693" w:type="dxa"/>
                  <w:shd w:val="clear" w:color="auto" w:fill="E7E6E6" w:themeFill="background2"/>
                </w:tcPr>
                <w:p w14:paraId="1E9FAF20" w14:textId="77777777" w:rsidR="00E71FED" w:rsidRPr="00E71FED" w:rsidRDefault="00E71FED" w:rsidP="00E2035B">
                  <w:pPr>
                    <w:spacing w:after="0"/>
                    <w:jc w:val="center"/>
                    <w:rPr>
                      <w:rFonts w:ascii="Arial" w:hAnsi="Arial" w:cs="Arial"/>
                      <w:color w:val="000000" w:themeColor="text1"/>
                      <w:sz w:val="22"/>
                      <w:szCs w:val="22"/>
                    </w:rPr>
                  </w:pPr>
                  <w:r w:rsidRPr="00E71FED">
                    <w:rPr>
                      <w:rFonts w:ascii="Arial" w:hAnsi="Arial" w:cs="Arial"/>
                      <w:color w:val="000000" w:themeColor="text1"/>
                      <w:sz w:val="22"/>
                      <w:szCs w:val="22"/>
                    </w:rPr>
                    <w:t>Host Trust</w:t>
                  </w:r>
                </w:p>
              </w:tc>
              <w:tc>
                <w:tcPr>
                  <w:tcW w:w="2410" w:type="dxa"/>
                  <w:shd w:val="clear" w:color="auto" w:fill="E7E6E6" w:themeFill="background2"/>
                </w:tcPr>
                <w:p w14:paraId="6F0E3444" w14:textId="77777777" w:rsidR="00E71FED" w:rsidRPr="00E71FED" w:rsidRDefault="00E71FED" w:rsidP="00E2035B">
                  <w:pPr>
                    <w:spacing w:after="0"/>
                    <w:jc w:val="center"/>
                    <w:rPr>
                      <w:rFonts w:ascii="Arial" w:hAnsi="Arial" w:cs="Arial"/>
                      <w:color w:val="000000" w:themeColor="text1"/>
                      <w:sz w:val="22"/>
                      <w:szCs w:val="22"/>
                    </w:rPr>
                  </w:pPr>
                  <w:r w:rsidRPr="00E71FED">
                    <w:rPr>
                      <w:rFonts w:ascii="Arial" w:hAnsi="Arial" w:cs="Arial"/>
                      <w:color w:val="000000" w:themeColor="text1"/>
                      <w:sz w:val="22"/>
                      <w:szCs w:val="22"/>
                    </w:rPr>
                    <w:t>Host ICB</w:t>
                  </w:r>
                </w:p>
              </w:tc>
            </w:tr>
            <w:tr w:rsidR="00513CDF" w:rsidRPr="00E71FED" w14:paraId="5CA1F8F5" w14:textId="77777777" w:rsidTr="00513CDF">
              <w:tc>
                <w:tcPr>
                  <w:tcW w:w="2547" w:type="dxa"/>
                </w:tcPr>
                <w:p w14:paraId="5C109394"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Bedford Hospital</w:t>
                  </w:r>
                </w:p>
                <w:p w14:paraId="02FA8251" w14:textId="77777777" w:rsidR="00E71FED" w:rsidRPr="00E71FED" w:rsidRDefault="00E71FED" w:rsidP="00E2035B">
                  <w:pPr>
                    <w:spacing w:after="0"/>
                    <w:rPr>
                      <w:rFonts w:ascii="Arial" w:hAnsi="Arial" w:cs="Arial"/>
                      <w:color w:val="000000" w:themeColor="text1"/>
                      <w:sz w:val="22"/>
                      <w:szCs w:val="22"/>
                    </w:rPr>
                  </w:pPr>
                </w:p>
              </w:tc>
              <w:tc>
                <w:tcPr>
                  <w:tcW w:w="2693" w:type="dxa"/>
                  <w:vMerge w:val="restart"/>
                </w:tcPr>
                <w:p w14:paraId="5F65FFF7"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 xml:space="preserve">Bedfordshire Hospitals NHS Foudation Trust  </w:t>
                  </w:r>
                </w:p>
              </w:tc>
              <w:tc>
                <w:tcPr>
                  <w:tcW w:w="2410" w:type="dxa"/>
                  <w:vMerge w:val="restart"/>
                </w:tcPr>
                <w:p w14:paraId="67199CD1"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NHS Bedfordshire, Luton and Milton Keynes ICB</w:t>
                  </w:r>
                </w:p>
              </w:tc>
            </w:tr>
            <w:tr w:rsidR="00513CDF" w:rsidRPr="00E71FED" w14:paraId="2DD26D03" w14:textId="77777777" w:rsidTr="00513CDF">
              <w:tc>
                <w:tcPr>
                  <w:tcW w:w="2547" w:type="dxa"/>
                </w:tcPr>
                <w:p w14:paraId="4CD8B295"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Luton &amp; Dunstable Hospital</w:t>
                  </w:r>
                </w:p>
                <w:p w14:paraId="3047E754" w14:textId="77777777" w:rsidR="00E71FED" w:rsidRPr="00E71FED" w:rsidRDefault="00E71FED" w:rsidP="00E2035B">
                  <w:pPr>
                    <w:spacing w:after="0"/>
                    <w:rPr>
                      <w:rFonts w:ascii="Arial" w:hAnsi="Arial" w:cs="Arial"/>
                      <w:color w:val="000000" w:themeColor="text1"/>
                      <w:sz w:val="22"/>
                      <w:szCs w:val="22"/>
                    </w:rPr>
                  </w:pPr>
                </w:p>
              </w:tc>
              <w:tc>
                <w:tcPr>
                  <w:tcW w:w="2693" w:type="dxa"/>
                  <w:vMerge/>
                </w:tcPr>
                <w:p w14:paraId="51825C41" w14:textId="77777777" w:rsidR="00E71FED" w:rsidRPr="00E71FED" w:rsidRDefault="00E71FED" w:rsidP="00E2035B">
                  <w:pPr>
                    <w:spacing w:after="0"/>
                    <w:rPr>
                      <w:rFonts w:ascii="Arial" w:hAnsi="Arial" w:cs="Arial"/>
                      <w:color w:val="000000" w:themeColor="text1"/>
                      <w:sz w:val="22"/>
                      <w:szCs w:val="22"/>
                    </w:rPr>
                  </w:pPr>
                </w:p>
              </w:tc>
              <w:tc>
                <w:tcPr>
                  <w:tcW w:w="2410" w:type="dxa"/>
                  <w:vMerge/>
                </w:tcPr>
                <w:p w14:paraId="111A022F" w14:textId="77777777" w:rsidR="00E71FED" w:rsidRPr="00E71FED" w:rsidRDefault="00E71FED" w:rsidP="00E2035B">
                  <w:pPr>
                    <w:spacing w:after="0"/>
                    <w:rPr>
                      <w:rFonts w:ascii="Arial" w:hAnsi="Arial" w:cs="Arial"/>
                      <w:color w:val="000000" w:themeColor="text1"/>
                      <w:sz w:val="22"/>
                      <w:szCs w:val="22"/>
                    </w:rPr>
                  </w:pPr>
                </w:p>
              </w:tc>
            </w:tr>
            <w:tr w:rsidR="00513CDF" w:rsidRPr="00E71FED" w14:paraId="4B0AC5DB" w14:textId="77777777" w:rsidTr="00513CDF">
              <w:tc>
                <w:tcPr>
                  <w:tcW w:w="2547" w:type="dxa"/>
                </w:tcPr>
                <w:p w14:paraId="7CACDECF"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Milton Keynes Hospital</w:t>
                  </w:r>
                </w:p>
              </w:tc>
              <w:tc>
                <w:tcPr>
                  <w:tcW w:w="2693" w:type="dxa"/>
                </w:tcPr>
                <w:p w14:paraId="0EEC996C"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 xml:space="preserve">Milton Keynes University Hospital Foundation Trust </w:t>
                  </w:r>
                </w:p>
              </w:tc>
              <w:tc>
                <w:tcPr>
                  <w:tcW w:w="2410" w:type="dxa"/>
                  <w:vMerge/>
                </w:tcPr>
                <w:p w14:paraId="25C67F34" w14:textId="77777777" w:rsidR="00E71FED" w:rsidRPr="00E71FED" w:rsidRDefault="00E71FED" w:rsidP="00E2035B">
                  <w:pPr>
                    <w:spacing w:after="0"/>
                    <w:rPr>
                      <w:rFonts w:ascii="Arial" w:hAnsi="Arial" w:cs="Arial"/>
                      <w:color w:val="000000" w:themeColor="text1"/>
                      <w:sz w:val="22"/>
                      <w:szCs w:val="22"/>
                    </w:rPr>
                  </w:pPr>
                </w:p>
              </w:tc>
            </w:tr>
            <w:tr w:rsidR="00513CDF" w:rsidRPr="00E71FED" w14:paraId="71A89323" w14:textId="77777777" w:rsidTr="00513CDF">
              <w:tc>
                <w:tcPr>
                  <w:tcW w:w="2547" w:type="dxa"/>
                </w:tcPr>
                <w:p w14:paraId="775545D6"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Basildon Hospital</w:t>
                  </w:r>
                </w:p>
              </w:tc>
              <w:tc>
                <w:tcPr>
                  <w:tcW w:w="2693" w:type="dxa"/>
                  <w:vMerge w:val="restart"/>
                </w:tcPr>
                <w:p w14:paraId="1D65166F"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Mid and South Essex NHS Foundation Trust</w:t>
                  </w:r>
                </w:p>
              </w:tc>
              <w:tc>
                <w:tcPr>
                  <w:tcW w:w="2410" w:type="dxa"/>
                  <w:vMerge w:val="restart"/>
                </w:tcPr>
                <w:p w14:paraId="4A1A652F"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NHS Mid and South Essex Integrated Care Board</w:t>
                  </w:r>
                </w:p>
              </w:tc>
            </w:tr>
            <w:tr w:rsidR="00513CDF" w:rsidRPr="00E71FED" w14:paraId="5A9201D8" w14:textId="77777777" w:rsidTr="00513CDF">
              <w:tc>
                <w:tcPr>
                  <w:tcW w:w="2547" w:type="dxa"/>
                </w:tcPr>
                <w:p w14:paraId="6B21A876"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Mid Essex Hospital</w:t>
                  </w:r>
                </w:p>
              </w:tc>
              <w:tc>
                <w:tcPr>
                  <w:tcW w:w="2693" w:type="dxa"/>
                  <w:vMerge/>
                </w:tcPr>
                <w:p w14:paraId="0548B5BA" w14:textId="77777777" w:rsidR="00E71FED" w:rsidRPr="00E71FED" w:rsidRDefault="00E71FED" w:rsidP="00E2035B">
                  <w:pPr>
                    <w:spacing w:after="0"/>
                    <w:rPr>
                      <w:rFonts w:ascii="Arial" w:hAnsi="Arial" w:cs="Arial"/>
                      <w:color w:val="000000" w:themeColor="text1"/>
                      <w:sz w:val="22"/>
                      <w:szCs w:val="22"/>
                    </w:rPr>
                  </w:pPr>
                </w:p>
              </w:tc>
              <w:tc>
                <w:tcPr>
                  <w:tcW w:w="2410" w:type="dxa"/>
                  <w:vMerge/>
                </w:tcPr>
                <w:p w14:paraId="5170419D" w14:textId="77777777" w:rsidR="00E71FED" w:rsidRPr="00E71FED" w:rsidRDefault="00E71FED" w:rsidP="00E2035B">
                  <w:pPr>
                    <w:spacing w:after="0"/>
                    <w:rPr>
                      <w:rFonts w:ascii="Arial" w:hAnsi="Arial" w:cs="Arial"/>
                      <w:color w:val="000000" w:themeColor="text1"/>
                      <w:sz w:val="22"/>
                      <w:szCs w:val="22"/>
                    </w:rPr>
                  </w:pPr>
                </w:p>
              </w:tc>
            </w:tr>
            <w:tr w:rsidR="00513CDF" w:rsidRPr="00E71FED" w14:paraId="59F64921" w14:textId="77777777" w:rsidTr="00513CDF">
              <w:tc>
                <w:tcPr>
                  <w:tcW w:w="2547" w:type="dxa"/>
                </w:tcPr>
                <w:p w14:paraId="2E5DA532"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 xml:space="preserve">Southend Hospital </w:t>
                  </w:r>
                </w:p>
              </w:tc>
              <w:tc>
                <w:tcPr>
                  <w:tcW w:w="2693" w:type="dxa"/>
                  <w:vMerge/>
                </w:tcPr>
                <w:p w14:paraId="59972DF4" w14:textId="77777777" w:rsidR="00E71FED" w:rsidRPr="00E71FED" w:rsidRDefault="00E71FED" w:rsidP="00E2035B">
                  <w:pPr>
                    <w:spacing w:after="0"/>
                    <w:rPr>
                      <w:rFonts w:ascii="Arial" w:hAnsi="Arial" w:cs="Arial"/>
                      <w:color w:val="000000" w:themeColor="text1"/>
                      <w:sz w:val="22"/>
                      <w:szCs w:val="22"/>
                    </w:rPr>
                  </w:pPr>
                </w:p>
              </w:tc>
              <w:tc>
                <w:tcPr>
                  <w:tcW w:w="2410" w:type="dxa"/>
                  <w:vMerge/>
                </w:tcPr>
                <w:p w14:paraId="17CACBB9" w14:textId="77777777" w:rsidR="00E71FED" w:rsidRPr="00E71FED" w:rsidRDefault="00E71FED" w:rsidP="00E2035B">
                  <w:pPr>
                    <w:spacing w:after="0"/>
                    <w:rPr>
                      <w:rFonts w:ascii="Arial" w:hAnsi="Arial" w:cs="Arial"/>
                      <w:color w:val="000000" w:themeColor="text1"/>
                      <w:sz w:val="22"/>
                      <w:szCs w:val="22"/>
                    </w:rPr>
                  </w:pPr>
                </w:p>
              </w:tc>
            </w:tr>
            <w:tr w:rsidR="00513CDF" w:rsidRPr="00E71FED" w14:paraId="002C0197" w14:textId="77777777" w:rsidTr="00513CDF">
              <w:tc>
                <w:tcPr>
                  <w:tcW w:w="2547" w:type="dxa"/>
                </w:tcPr>
                <w:p w14:paraId="5860576B"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lastRenderedPageBreak/>
                    <w:t xml:space="preserve">Peterborough City Hospital </w:t>
                  </w:r>
                </w:p>
              </w:tc>
              <w:tc>
                <w:tcPr>
                  <w:tcW w:w="2693" w:type="dxa"/>
                  <w:vMerge w:val="restart"/>
                </w:tcPr>
                <w:p w14:paraId="03069B50" w14:textId="77777777" w:rsidR="00E71FED" w:rsidRPr="00E71FED" w:rsidRDefault="00E71FED" w:rsidP="00E2035B">
                  <w:pPr>
                    <w:spacing w:after="0"/>
                    <w:rPr>
                      <w:rFonts w:ascii="Arial" w:hAnsi="Arial" w:cs="Arial"/>
                      <w:color w:val="000000" w:themeColor="text1"/>
                      <w:sz w:val="22"/>
                      <w:szCs w:val="22"/>
                    </w:rPr>
                  </w:pPr>
                  <w:proofErr w:type="gramStart"/>
                  <w:r w:rsidRPr="00E71FED">
                    <w:rPr>
                      <w:rFonts w:ascii="Arial" w:hAnsi="Arial" w:cs="Arial"/>
                      <w:color w:val="000000" w:themeColor="text1"/>
                      <w:sz w:val="22"/>
                      <w:szCs w:val="22"/>
                    </w:rPr>
                    <w:t>North West</w:t>
                  </w:r>
                  <w:proofErr w:type="gramEnd"/>
                  <w:r w:rsidRPr="00E71FED">
                    <w:rPr>
                      <w:rFonts w:ascii="Arial" w:hAnsi="Arial" w:cs="Arial"/>
                      <w:color w:val="000000" w:themeColor="text1"/>
                      <w:sz w:val="22"/>
                      <w:szCs w:val="22"/>
                    </w:rPr>
                    <w:t xml:space="preserve"> Anglia NHS Foundation Trust </w:t>
                  </w:r>
                </w:p>
              </w:tc>
              <w:tc>
                <w:tcPr>
                  <w:tcW w:w="2410" w:type="dxa"/>
                  <w:vMerge w:val="restart"/>
                </w:tcPr>
                <w:p w14:paraId="2F80EDB5" w14:textId="77777777" w:rsidR="00E71FED" w:rsidRPr="00E71FED" w:rsidRDefault="00E71FED" w:rsidP="00E2035B">
                  <w:pPr>
                    <w:spacing w:after="0"/>
                    <w:rPr>
                      <w:rFonts w:ascii="Arial" w:hAnsi="Arial" w:cs="Arial"/>
                      <w:color w:val="000000" w:themeColor="text1"/>
                      <w:sz w:val="22"/>
                      <w:szCs w:val="22"/>
                    </w:rPr>
                  </w:pPr>
                  <w:r w:rsidRPr="00E71FED">
                    <w:rPr>
                      <w:rFonts w:ascii="Arial" w:hAnsi="Arial" w:cs="Arial"/>
                      <w:color w:val="000000" w:themeColor="text1"/>
                      <w:sz w:val="22"/>
                      <w:szCs w:val="22"/>
                    </w:rPr>
                    <w:t>NHS Cambridgeshire and Peterborough Integrated Care Board</w:t>
                  </w:r>
                </w:p>
              </w:tc>
            </w:tr>
            <w:tr w:rsidR="00513CDF" w:rsidRPr="00E71FED" w14:paraId="74D7C172" w14:textId="77777777" w:rsidTr="00513CDF">
              <w:tc>
                <w:tcPr>
                  <w:tcW w:w="2547" w:type="dxa"/>
                </w:tcPr>
                <w:p w14:paraId="3345B740" w14:textId="77777777" w:rsidR="00E71FED" w:rsidRPr="00E71FED" w:rsidRDefault="00E71FED" w:rsidP="00E2035B">
                  <w:pPr>
                    <w:spacing w:after="0"/>
                    <w:rPr>
                      <w:rFonts w:ascii="Arial" w:hAnsi="Arial" w:cs="Arial"/>
                      <w:color w:val="FF0000"/>
                      <w:sz w:val="22"/>
                      <w:szCs w:val="22"/>
                    </w:rPr>
                  </w:pPr>
                  <w:r w:rsidRPr="00E71FED">
                    <w:rPr>
                      <w:rFonts w:ascii="Arial" w:hAnsi="Arial" w:cs="Arial"/>
                      <w:color w:val="000000" w:themeColor="text1"/>
                      <w:sz w:val="22"/>
                      <w:szCs w:val="22"/>
                    </w:rPr>
                    <w:t xml:space="preserve">Hinchingbrooke Hospital  </w:t>
                  </w:r>
                </w:p>
              </w:tc>
              <w:tc>
                <w:tcPr>
                  <w:tcW w:w="2693" w:type="dxa"/>
                  <w:vMerge/>
                </w:tcPr>
                <w:p w14:paraId="1493F157" w14:textId="77777777" w:rsidR="00E71FED" w:rsidRPr="00E71FED" w:rsidRDefault="00E71FED" w:rsidP="00E2035B">
                  <w:pPr>
                    <w:spacing w:after="0"/>
                    <w:rPr>
                      <w:rFonts w:ascii="Arial" w:hAnsi="Arial" w:cs="Arial"/>
                      <w:color w:val="FF0000"/>
                      <w:sz w:val="22"/>
                      <w:szCs w:val="22"/>
                    </w:rPr>
                  </w:pPr>
                </w:p>
              </w:tc>
              <w:tc>
                <w:tcPr>
                  <w:tcW w:w="2410" w:type="dxa"/>
                  <w:vMerge/>
                </w:tcPr>
                <w:p w14:paraId="0A9E455D" w14:textId="77777777" w:rsidR="00E71FED" w:rsidRPr="00E71FED" w:rsidRDefault="00E71FED" w:rsidP="00E2035B">
                  <w:pPr>
                    <w:spacing w:after="0"/>
                    <w:rPr>
                      <w:rFonts w:ascii="Arial" w:hAnsi="Arial" w:cs="Arial"/>
                      <w:color w:val="FF0000"/>
                      <w:sz w:val="22"/>
                      <w:szCs w:val="22"/>
                    </w:rPr>
                  </w:pPr>
                </w:p>
              </w:tc>
            </w:tr>
          </w:tbl>
          <w:p w14:paraId="43273DA4" w14:textId="77777777" w:rsidR="00513CDF" w:rsidRDefault="00513CDF" w:rsidP="00E2035B">
            <w:pPr>
              <w:spacing w:after="0"/>
              <w:rPr>
                <w:ins w:id="0" w:author="SPENCER, Nicola (NHS ENGLAND - X24)" w:date="2025-02-27T10:23:00Z" w16du:dateUtc="2025-02-27T10:23:00Z"/>
                <w:rFonts w:ascii="Arial" w:hAnsi="Arial" w:cs="Arial"/>
              </w:rPr>
            </w:pPr>
          </w:p>
          <w:p w14:paraId="1A740B71" w14:textId="77777777" w:rsidR="00E71FED" w:rsidRDefault="00E71FED" w:rsidP="00E2035B">
            <w:pPr>
              <w:tabs>
                <w:tab w:val="num" w:pos="1440"/>
              </w:tabs>
              <w:spacing w:after="0"/>
              <w:rPr>
                <w:rFonts w:ascii="Arial" w:hAnsi="Arial" w:cs="Arial"/>
              </w:rPr>
            </w:pPr>
            <w:r>
              <w:rPr>
                <w:rFonts w:ascii="Arial" w:hAnsi="Arial" w:cs="Arial"/>
              </w:rPr>
              <w:t>Furthermore, o</w:t>
            </w:r>
            <w:r w:rsidRPr="00E20F9B">
              <w:rPr>
                <w:rFonts w:ascii="Arial" w:hAnsi="Arial" w:cs="Arial"/>
              </w:rPr>
              <w:t xml:space="preserve">n 28 Nov 2024, the Prime </w:t>
            </w:r>
            <w:r w:rsidRPr="00BC49E9">
              <w:rPr>
                <w:rFonts w:ascii="Arial" w:hAnsi="Arial" w:cs="Arial"/>
              </w:rPr>
              <w:t xml:space="preserve">Minister confirmed a further £27m for the programme in 2025/26 to fund </w:t>
            </w:r>
            <w:proofErr w:type="spellStart"/>
            <w:r w:rsidRPr="00BC49E9">
              <w:rPr>
                <w:rFonts w:ascii="Arial" w:hAnsi="Arial" w:cs="Arial"/>
              </w:rPr>
              <w:t>i</w:t>
            </w:r>
            <w:proofErr w:type="spellEnd"/>
            <w:r w:rsidRPr="00BC49E9">
              <w:rPr>
                <w:rFonts w:ascii="Arial" w:hAnsi="Arial" w:cs="Arial"/>
              </w:rPr>
              <w:t>)</w:t>
            </w:r>
            <w:r>
              <w:rPr>
                <w:rFonts w:ascii="Arial" w:hAnsi="Arial" w:cs="Arial"/>
                <w:b/>
                <w:bCs/>
              </w:rPr>
              <w:t xml:space="preserve"> </w:t>
            </w:r>
            <w:r w:rsidRPr="00E20F9B">
              <w:rPr>
                <w:rFonts w:ascii="Arial" w:hAnsi="Arial" w:cs="Arial"/>
              </w:rPr>
              <w:t xml:space="preserve">a continuation of testing at existing 80 sites (34 sites from wave 1 and 46 from wave 2) until March </w:t>
            </w:r>
            <w:r w:rsidRPr="008E56A8">
              <w:rPr>
                <w:rFonts w:ascii="Arial" w:hAnsi="Arial" w:cs="Arial"/>
              </w:rPr>
              <w:t>2026 ii) extension of the programme to a third wave of sites from April 2025 - March 2026. This will mean adding nine sites that provide a Type 1 ED service and have an area of high diagnosed HIV prevalence within their catchment. Wave 3 includes the following sites within the East of England region:</w:t>
            </w:r>
          </w:p>
          <w:p w14:paraId="74B9E38D" w14:textId="77777777" w:rsidR="00136E1C" w:rsidRDefault="00136E1C" w:rsidP="00E2035B">
            <w:pPr>
              <w:tabs>
                <w:tab w:val="num" w:pos="1440"/>
              </w:tabs>
              <w:spacing w:after="0"/>
              <w:rPr>
                <w:rFonts w:ascii="Calibri" w:eastAsia="Times New Roman" w:hAnsi="Calibri" w:cs="Calibri"/>
                <w:color w:val="000000"/>
                <w:lang w:eastAsia="en-GB"/>
              </w:rPr>
            </w:pPr>
          </w:p>
          <w:p w14:paraId="70E79B28" w14:textId="77777777" w:rsidR="00E71FED" w:rsidRPr="00513CDF" w:rsidRDefault="00E71FED" w:rsidP="00E2035B">
            <w:pPr>
              <w:pStyle w:val="ListParagraph"/>
              <w:numPr>
                <w:ilvl w:val="0"/>
                <w:numId w:val="12"/>
              </w:numPr>
              <w:spacing w:after="0" w:line="240" w:lineRule="auto"/>
              <w:rPr>
                <w:rFonts w:ascii="Arial" w:hAnsi="Arial" w:cs="Arial"/>
                <w:sz w:val="24"/>
                <w:szCs w:val="24"/>
              </w:rPr>
            </w:pPr>
            <w:r w:rsidRPr="00513CDF">
              <w:rPr>
                <w:rFonts w:ascii="Arial" w:hAnsi="Arial" w:cs="Arial"/>
                <w:sz w:val="24"/>
                <w:szCs w:val="24"/>
              </w:rPr>
              <w:t xml:space="preserve">East and North Hertfordshire NHS Trust - Lister Hospital, </w:t>
            </w:r>
            <w:proofErr w:type="gramStart"/>
            <w:r w:rsidRPr="00513CDF">
              <w:rPr>
                <w:rFonts w:ascii="Arial" w:hAnsi="Arial" w:cs="Arial"/>
                <w:sz w:val="24"/>
                <w:szCs w:val="24"/>
              </w:rPr>
              <w:t>Stevenage;</w:t>
            </w:r>
            <w:proofErr w:type="gramEnd"/>
          </w:p>
          <w:p w14:paraId="00384BB7" w14:textId="77777777" w:rsidR="00E71FED" w:rsidRPr="00513CDF" w:rsidRDefault="00E71FED" w:rsidP="00E2035B">
            <w:pPr>
              <w:pStyle w:val="ListParagraph"/>
              <w:numPr>
                <w:ilvl w:val="0"/>
                <w:numId w:val="12"/>
              </w:numPr>
              <w:spacing w:after="0" w:line="240" w:lineRule="auto"/>
              <w:rPr>
                <w:rFonts w:ascii="Arial" w:hAnsi="Arial" w:cs="Arial"/>
                <w:sz w:val="24"/>
                <w:szCs w:val="24"/>
              </w:rPr>
            </w:pPr>
            <w:r w:rsidRPr="00513CDF">
              <w:rPr>
                <w:rFonts w:ascii="Arial" w:hAnsi="Arial" w:cs="Arial"/>
                <w:sz w:val="24"/>
                <w:szCs w:val="24"/>
              </w:rPr>
              <w:t xml:space="preserve">The Princess Alexandra Hospital NHS Trust - Princess Alexandra Hospital, </w:t>
            </w:r>
            <w:proofErr w:type="gramStart"/>
            <w:r w:rsidRPr="00513CDF">
              <w:rPr>
                <w:rFonts w:ascii="Arial" w:hAnsi="Arial" w:cs="Arial"/>
                <w:sz w:val="24"/>
                <w:szCs w:val="24"/>
              </w:rPr>
              <w:t>Harlow;</w:t>
            </w:r>
            <w:proofErr w:type="gramEnd"/>
          </w:p>
          <w:p w14:paraId="0ABD5A77" w14:textId="77777777" w:rsidR="00E71FED" w:rsidRPr="00513CDF" w:rsidRDefault="00E71FED" w:rsidP="00E2035B">
            <w:pPr>
              <w:pStyle w:val="ListParagraph"/>
              <w:numPr>
                <w:ilvl w:val="0"/>
                <w:numId w:val="12"/>
              </w:numPr>
              <w:spacing w:after="0" w:line="240" w:lineRule="auto"/>
              <w:rPr>
                <w:rFonts w:ascii="Arial" w:hAnsi="Arial" w:cs="Arial"/>
                <w:sz w:val="24"/>
                <w:szCs w:val="24"/>
              </w:rPr>
            </w:pPr>
            <w:r w:rsidRPr="00513CDF">
              <w:rPr>
                <w:rFonts w:ascii="Arial" w:hAnsi="Arial" w:cs="Arial"/>
                <w:sz w:val="24"/>
                <w:szCs w:val="24"/>
              </w:rPr>
              <w:t xml:space="preserve">West Hertfordshire Hospitals NHS Trust - Watford General </w:t>
            </w:r>
            <w:proofErr w:type="gramStart"/>
            <w:r w:rsidRPr="00513CDF">
              <w:rPr>
                <w:rFonts w:ascii="Arial" w:hAnsi="Arial" w:cs="Arial"/>
                <w:sz w:val="24"/>
                <w:szCs w:val="24"/>
              </w:rPr>
              <w:t>Hospital;</w:t>
            </w:r>
            <w:proofErr w:type="gramEnd"/>
          </w:p>
          <w:p w14:paraId="1D443670" w14:textId="77777777" w:rsidR="00E71FED" w:rsidRDefault="00E71FED" w:rsidP="00E2035B">
            <w:pPr>
              <w:pStyle w:val="ListParagraph"/>
              <w:numPr>
                <w:ilvl w:val="0"/>
                <w:numId w:val="12"/>
              </w:numPr>
              <w:spacing w:after="0" w:line="240" w:lineRule="auto"/>
              <w:rPr>
                <w:rFonts w:ascii="Arial" w:hAnsi="Arial" w:cs="Arial"/>
                <w:sz w:val="24"/>
                <w:szCs w:val="24"/>
              </w:rPr>
            </w:pPr>
            <w:r w:rsidRPr="00513CDF">
              <w:rPr>
                <w:rFonts w:ascii="Arial" w:hAnsi="Arial" w:cs="Arial"/>
                <w:sz w:val="24"/>
                <w:szCs w:val="24"/>
              </w:rPr>
              <w:t xml:space="preserve">Norfolk and Norwich University Hospitals NHS Foundation Trust - Norfolk and Norwich University Hospital. </w:t>
            </w:r>
          </w:p>
          <w:p w14:paraId="4327CB0F" w14:textId="77777777" w:rsidR="00136E1C" w:rsidRPr="00513CDF" w:rsidRDefault="00136E1C" w:rsidP="00740187">
            <w:pPr>
              <w:pStyle w:val="ListParagraph"/>
              <w:spacing w:after="0" w:line="240" w:lineRule="auto"/>
              <w:rPr>
                <w:rFonts w:ascii="Arial" w:hAnsi="Arial" w:cs="Arial"/>
                <w:sz w:val="24"/>
                <w:szCs w:val="24"/>
              </w:rPr>
            </w:pPr>
          </w:p>
          <w:p w14:paraId="3A67E316" w14:textId="77777777" w:rsidR="00E44495" w:rsidRDefault="00E71FED" w:rsidP="00E2035B">
            <w:pPr>
              <w:tabs>
                <w:tab w:val="num" w:pos="1440"/>
              </w:tabs>
              <w:spacing w:after="0"/>
              <w:rPr>
                <w:rFonts w:ascii="Arial" w:hAnsi="Arial" w:cs="Arial"/>
              </w:rPr>
            </w:pPr>
            <w:r w:rsidRPr="00223D4A">
              <w:rPr>
                <w:rFonts w:ascii="Arial" w:hAnsi="Arial" w:cs="Arial"/>
              </w:rPr>
              <w:t>Wave</w:t>
            </w:r>
            <w:r>
              <w:rPr>
                <w:rFonts w:ascii="Arial" w:hAnsi="Arial" w:cs="Arial"/>
              </w:rPr>
              <w:t xml:space="preserve"> 3 sites will not have launched testing in time to be included in this </w:t>
            </w:r>
            <w:r w:rsidR="00BC49E9" w:rsidRPr="0063411C">
              <w:rPr>
                <w:rFonts w:ascii="Arial" w:hAnsi="Arial" w:cs="Arial"/>
                <w:color w:val="000000" w:themeColor="text1"/>
              </w:rPr>
              <w:t>grant</w:t>
            </w:r>
            <w:r w:rsidRPr="0063411C">
              <w:rPr>
                <w:rFonts w:ascii="Arial" w:hAnsi="Arial" w:cs="Arial"/>
                <w:color w:val="000000" w:themeColor="text1"/>
              </w:rPr>
              <w:t xml:space="preserve">, therefore a decision will need to be made later in 2025 as to </w:t>
            </w:r>
            <w:proofErr w:type="gramStart"/>
            <w:r w:rsidRPr="0063411C">
              <w:rPr>
                <w:rFonts w:ascii="Arial" w:hAnsi="Arial" w:cs="Arial"/>
                <w:color w:val="000000" w:themeColor="text1"/>
              </w:rPr>
              <w:t>whether or n</w:t>
            </w:r>
            <w:r>
              <w:rPr>
                <w:rFonts w:ascii="Arial" w:hAnsi="Arial" w:cs="Arial"/>
              </w:rPr>
              <w:t>ot</w:t>
            </w:r>
            <w:proofErr w:type="gramEnd"/>
            <w:r>
              <w:rPr>
                <w:rFonts w:ascii="Arial" w:hAnsi="Arial" w:cs="Arial"/>
              </w:rPr>
              <w:t xml:space="preserve"> the </w:t>
            </w:r>
            <w:r w:rsidR="00BC49E9" w:rsidRPr="0063411C">
              <w:rPr>
                <w:rFonts w:ascii="Arial" w:hAnsi="Arial" w:cs="Arial"/>
                <w:color w:val="000000" w:themeColor="text1"/>
              </w:rPr>
              <w:t>grant</w:t>
            </w:r>
            <w:r w:rsidRPr="0063411C">
              <w:rPr>
                <w:rFonts w:ascii="Arial" w:hAnsi="Arial" w:cs="Arial"/>
                <w:color w:val="000000" w:themeColor="text1"/>
              </w:rPr>
              <w:t xml:space="preserve"> for </w:t>
            </w:r>
            <w:r>
              <w:rPr>
                <w:rFonts w:ascii="Arial" w:hAnsi="Arial" w:cs="Arial"/>
              </w:rPr>
              <w:t xml:space="preserve">peer support is extended to incorporate the additional sites. </w:t>
            </w:r>
          </w:p>
          <w:p w14:paraId="601E648C" w14:textId="6EB675CF" w:rsidR="00136E1C" w:rsidRPr="00E71FED" w:rsidRDefault="00136E1C" w:rsidP="00E2035B">
            <w:pPr>
              <w:tabs>
                <w:tab w:val="num" w:pos="1440"/>
              </w:tabs>
              <w:spacing w:after="0"/>
              <w:rPr>
                <w:rFonts w:ascii="Arial" w:hAnsi="Arial" w:cs="Arial"/>
              </w:rPr>
            </w:pPr>
          </w:p>
        </w:tc>
      </w:tr>
      <w:tr w:rsidR="00E44495" w:rsidRPr="001931BA" w14:paraId="3A3794F0" w14:textId="77777777" w:rsidTr="00E71FED">
        <w:trPr>
          <w:trHeight w:val="557"/>
        </w:trPr>
        <w:tc>
          <w:tcPr>
            <w:tcW w:w="1627" w:type="dxa"/>
            <w:shd w:val="clear" w:color="auto" w:fill="C0C0C0"/>
          </w:tcPr>
          <w:p w14:paraId="02408E2F" w14:textId="77777777" w:rsidR="00E44495" w:rsidRPr="001931BA" w:rsidRDefault="00E44495" w:rsidP="00E2035B">
            <w:pPr>
              <w:spacing w:after="0"/>
              <w:rPr>
                <w:rFonts w:ascii="Arial" w:eastAsia="Times" w:hAnsi="Arial" w:cs="Arial"/>
                <w:noProof/>
                <w:szCs w:val="22"/>
              </w:rPr>
            </w:pPr>
            <w:r w:rsidRPr="001931BA">
              <w:rPr>
                <w:rFonts w:ascii="Arial" w:eastAsia="Times" w:hAnsi="Arial" w:cs="Arial"/>
                <w:noProof/>
                <w:szCs w:val="22"/>
              </w:rPr>
              <w:lastRenderedPageBreak/>
              <w:t>Purpose of grant programme</w:t>
            </w:r>
          </w:p>
        </w:tc>
        <w:tc>
          <w:tcPr>
            <w:tcW w:w="8505" w:type="dxa"/>
          </w:tcPr>
          <w:p w14:paraId="523B058B" w14:textId="5160BD9A" w:rsidR="00136E1C" w:rsidRDefault="001E505C" w:rsidP="00E2035B">
            <w:pPr>
              <w:spacing w:after="0"/>
              <w:rPr>
                <w:rFonts w:ascii="Arial" w:hAnsi="Arial" w:cs="Arial"/>
              </w:rPr>
            </w:pPr>
            <w:r w:rsidRPr="001E505C">
              <w:rPr>
                <w:rFonts w:ascii="Arial" w:hAnsi="Arial" w:cs="Arial"/>
              </w:rPr>
              <w:t xml:space="preserve">The grant </w:t>
            </w:r>
            <w:r>
              <w:rPr>
                <w:rFonts w:ascii="Arial" w:hAnsi="Arial" w:cs="Arial"/>
              </w:rPr>
              <w:t>will</w:t>
            </w:r>
            <w:r w:rsidRPr="001E505C">
              <w:rPr>
                <w:rFonts w:ascii="Arial" w:hAnsi="Arial" w:cs="Arial"/>
              </w:rPr>
              <w:t xml:space="preserve"> enable the following service to be delivered:</w:t>
            </w:r>
          </w:p>
          <w:p w14:paraId="16CBA74D" w14:textId="77777777" w:rsidR="00243C09" w:rsidRPr="001E505C" w:rsidRDefault="00243C09" w:rsidP="00E2035B">
            <w:pPr>
              <w:spacing w:after="0"/>
              <w:rPr>
                <w:rFonts w:ascii="Arial" w:hAnsi="Arial" w:cs="Arial"/>
              </w:rPr>
            </w:pPr>
          </w:p>
          <w:p w14:paraId="7DBCB640" w14:textId="77777777" w:rsidR="0087212B" w:rsidRPr="001E505C" w:rsidRDefault="0087212B" w:rsidP="00E2035B">
            <w:pPr>
              <w:spacing w:after="0"/>
              <w:rPr>
                <w:rFonts w:ascii="Arial" w:hAnsi="Arial" w:cs="Arial"/>
              </w:rPr>
            </w:pPr>
          </w:p>
          <w:tbl>
            <w:tblPr>
              <w:tblStyle w:val="TableGrid"/>
              <w:tblW w:w="8106" w:type="dxa"/>
              <w:tblLook w:val="04A0" w:firstRow="1" w:lastRow="0" w:firstColumn="1" w:lastColumn="0" w:noHBand="0" w:noVBand="1"/>
            </w:tblPr>
            <w:tblGrid>
              <w:gridCol w:w="28"/>
              <w:gridCol w:w="1983"/>
              <w:gridCol w:w="2727"/>
              <w:gridCol w:w="3368"/>
            </w:tblGrid>
            <w:tr w:rsidR="0087212B" w:rsidRPr="001E505C" w14:paraId="0BF507C4" w14:textId="77777777" w:rsidTr="0087212B">
              <w:trPr>
                <w:gridBefore w:val="1"/>
                <w:wBefore w:w="28" w:type="dxa"/>
              </w:trPr>
              <w:tc>
                <w:tcPr>
                  <w:tcW w:w="1983" w:type="dxa"/>
                </w:tcPr>
                <w:p w14:paraId="45DE0996" w14:textId="77777777" w:rsidR="0087212B" w:rsidRPr="001E505C" w:rsidRDefault="0087212B" w:rsidP="00E2035B">
                  <w:pPr>
                    <w:spacing w:after="0"/>
                    <w:rPr>
                      <w:rFonts w:ascii="Arial" w:hAnsi="Arial" w:cs="Arial"/>
                    </w:rPr>
                  </w:pPr>
                  <w:r w:rsidRPr="001E505C">
                    <w:rPr>
                      <w:rFonts w:ascii="Arial" w:hAnsi="Arial" w:cs="Arial"/>
                    </w:rPr>
                    <w:t>Service</w:t>
                  </w:r>
                </w:p>
              </w:tc>
              <w:tc>
                <w:tcPr>
                  <w:tcW w:w="2727" w:type="dxa"/>
                </w:tcPr>
                <w:p w14:paraId="72228CE4" w14:textId="77777777" w:rsidR="0087212B" w:rsidRPr="001E505C" w:rsidRDefault="0087212B" w:rsidP="00E2035B">
                  <w:pPr>
                    <w:spacing w:after="0"/>
                    <w:rPr>
                      <w:rFonts w:ascii="Arial" w:hAnsi="Arial" w:cs="Arial"/>
                    </w:rPr>
                  </w:pPr>
                  <w:r w:rsidRPr="001E505C">
                    <w:rPr>
                      <w:rFonts w:ascii="Arial" w:hAnsi="Arial" w:cs="Arial"/>
                    </w:rPr>
                    <w:t>Description</w:t>
                  </w:r>
                </w:p>
              </w:tc>
              <w:tc>
                <w:tcPr>
                  <w:tcW w:w="3368" w:type="dxa"/>
                </w:tcPr>
                <w:p w14:paraId="3283F905" w14:textId="77777777" w:rsidR="0087212B" w:rsidRPr="001E505C" w:rsidRDefault="0087212B" w:rsidP="00E2035B">
                  <w:pPr>
                    <w:spacing w:after="0"/>
                    <w:rPr>
                      <w:rFonts w:ascii="Arial" w:hAnsi="Arial" w:cs="Arial"/>
                      <w:szCs w:val="24"/>
                    </w:rPr>
                  </w:pPr>
                  <w:r w:rsidRPr="001E505C">
                    <w:rPr>
                      <w:rFonts w:ascii="Arial" w:hAnsi="Arial" w:cs="Arial"/>
                      <w:szCs w:val="24"/>
                    </w:rPr>
                    <w:t>Specification</w:t>
                  </w:r>
                </w:p>
              </w:tc>
            </w:tr>
            <w:tr w:rsidR="0087212B" w:rsidRPr="001E505C" w14:paraId="60E287D0" w14:textId="77777777" w:rsidTr="0087212B">
              <w:trPr>
                <w:gridBefore w:val="1"/>
                <w:wBefore w:w="28" w:type="dxa"/>
              </w:trPr>
              <w:tc>
                <w:tcPr>
                  <w:tcW w:w="1983" w:type="dxa"/>
                </w:tcPr>
                <w:p w14:paraId="5237A09A" w14:textId="77777777" w:rsidR="0087212B" w:rsidRPr="001E505C" w:rsidRDefault="0087212B" w:rsidP="00E2035B">
                  <w:pPr>
                    <w:spacing w:after="0"/>
                    <w:rPr>
                      <w:rFonts w:ascii="Arial" w:hAnsi="Arial" w:cs="Arial"/>
                    </w:rPr>
                  </w:pPr>
                  <w:r w:rsidRPr="001E505C">
                    <w:rPr>
                      <w:rFonts w:ascii="Arial" w:hAnsi="Arial" w:cs="Arial"/>
                    </w:rPr>
                    <w:t xml:space="preserve">Peer support recruitment and training </w:t>
                  </w:r>
                </w:p>
              </w:tc>
              <w:tc>
                <w:tcPr>
                  <w:tcW w:w="2727" w:type="dxa"/>
                </w:tcPr>
                <w:p w14:paraId="3B1908D7" w14:textId="77777777" w:rsidR="0087212B" w:rsidRPr="001E505C" w:rsidRDefault="0087212B" w:rsidP="00E2035B">
                  <w:pPr>
                    <w:spacing w:after="0"/>
                    <w:rPr>
                      <w:rFonts w:ascii="Arial" w:hAnsi="Arial" w:cs="Arial"/>
                    </w:rPr>
                  </w:pPr>
                  <w:r w:rsidRPr="001E505C">
                    <w:rPr>
                      <w:rFonts w:ascii="Arial" w:hAnsi="Arial" w:cs="Arial"/>
                    </w:rPr>
                    <w:t xml:space="preserve">A standardised approach to recruiting, interviewing and training peer support workers.  Training should include the components in the OCN-accredited Project 100 Peer Mentor Training </w:t>
                  </w:r>
                  <w:proofErr w:type="gramStart"/>
                  <w:r w:rsidRPr="001E505C">
                    <w:rPr>
                      <w:rFonts w:ascii="Arial" w:hAnsi="Arial" w:cs="Arial"/>
                    </w:rPr>
                    <w:t>in order to</w:t>
                  </w:r>
                  <w:proofErr w:type="gramEnd"/>
                  <w:r w:rsidRPr="001E505C">
                    <w:rPr>
                      <w:rFonts w:ascii="Arial" w:hAnsi="Arial" w:cs="Arial"/>
                    </w:rPr>
                    <w:t xml:space="preserve"> deliver a strong, wide and practical skills-base for providing solution-focused, culturally sensitive, peer support. </w:t>
                  </w:r>
                </w:p>
                <w:p w14:paraId="4A74F23A" w14:textId="77777777" w:rsidR="0087212B" w:rsidRPr="001E505C" w:rsidRDefault="0087212B" w:rsidP="00E2035B">
                  <w:pPr>
                    <w:spacing w:after="0"/>
                    <w:rPr>
                      <w:rFonts w:ascii="Arial" w:hAnsi="Arial" w:cs="Arial"/>
                    </w:rPr>
                  </w:pPr>
                  <w:r w:rsidRPr="001E505C">
                    <w:rPr>
                      <w:rFonts w:ascii="Arial" w:hAnsi="Arial" w:cs="Arial"/>
                    </w:rPr>
                    <w:t>Additional relevant training should be provided before commencing service provision.</w:t>
                  </w:r>
                </w:p>
                <w:p w14:paraId="037D77E9" w14:textId="77777777" w:rsidR="0087212B" w:rsidRPr="001E505C" w:rsidRDefault="0087212B" w:rsidP="00E2035B">
                  <w:pPr>
                    <w:spacing w:after="0"/>
                    <w:rPr>
                      <w:rFonts w:ascii="Arial" w:hAnsi="Arial" w:cs="Arial"/>
                    </w:rPr>
                  </w:pPr>
                </w:p>
              </w:tc>
              <w:tc>
                <w:tcPr>
                  <w:tcW w:w="3368" w:type="dxa"/>
                </w:tcPr>
                <w:p w14:paraId="7F6DDB24" w14:textId="77777777" w:rsidR="0087212B" w:rsidRPr="001E505C" w:rsidRDefault="0087212B" w:rsidP="00E2035B">
                  <w:pPr>
                    <w:spacing w:after="0"/>
                    <w:rPr>
                      <w:rFonts w:ascii="Arial" w:hAnsi="Arial" w:cs="Arial"/>
                      <w:szCs w:val="24"/>
                    </w:rPr>
                  </w:pPr>
                  <w:r w:rsidRPr="001E505C">
                    <w:rPr>
                      <w:rFonts w:ascii="Arial" w:hAnsi="Arial" w:cs="Arial"/>
                      <w:szCs w:val="24"/>
                    </w:rPr>
                    <w:t>The following processes will be standardised:</w:t>
                  </w:r>
                </w:p>
                <w:p w14:paraId="347CE871" w14:textId="77777777" w:rsidR="0087212B" w:rsidRPr="001E505C" w:rsidRDefault="0087212B" w:rsidP="00E2035B">
                  <w:pPr>
                    <w:pStyle w:val="ListParagraph"/>
                    <w:numPr>
                      <w:ilvl w:val="0"/>
                      <w:numId w:val="18"/>
                    </w:numPr>
                    <w:spacing w:after="0" w:line="240" w:lineRule="auto"/>
                    <w:rPr>
                      <w:rFonts w:ascii="Arial" w:hAnsi="Arial" w:cs="Arial"/>
                      <w:sz w:val="24"/>
                      <w:szCs w:val="24"/>
                    </w:rPr>
                  </w:pPr>
                  <w:r w:rsidRPr="001E505C">
                    <w:rPr>
                      <w:rFonts w:ascii="Arial" w:hAnsi="Arial" w:cs="Arial"/>
                      <w:sz w:val="24"/>
                      <w:szCs w:val="24"/>
                    </w:rPr>
                    <w:t>Interviewing</w:t>
                  </w:r>
                </w:p>
                <w:p w14:paraId="36EE1456" w14:textId="77777777" w:rsidR="0087212B" w:rsidRPr="001E505C" w:rsidRDefault="0087212B" w:rsidP="00E2035B">
                  <w:pPr>
                    <w:pStyle w:val="ListParagraph"/>
                    <w:numPr>
                      <w:ilvl w:val="0"/>
                      <w:numId w:val="18"/>
                    </w:numPr>
                    <w:spacing w:after="0" w:line="240" w:lineRule="auto"/>
                    <w:rPr>
                      <w:rFonts w:ascii="Arial" w:hAnsi="Arial" w:cs="Arial"/>
                      <w:sz w:val="24"/>
                      <w:szCs w:val="24"/>
                    </w:rPr>
                  </w:pPr>
                  <w:r w:rsidRPr="001E505C">
                    <w:rPr>
                      <w:rFonts w:ascii="Arial" w:hAnsi="Arial" w:cs="Arial"/>
                      <w:sz w:val="24"/>
                      <w:szCs w:val="24"/>
                    </w:rPr>
                    <w:t>DBS checks</w:t>
                  </w:r>
                </w:p>
                <w:p w14:paraId="668F068D" w14:textId="77777777" w:rsidR="0087212B" w:rsidRPr="001E505C" w:rsidRDefault="0087212B" w:rsidP="00E2035B">
                  <w:pPr>
                    <w:pStyle w:val="ListParagraph"/>
                    <w:numPr>
                      <w:ilvl w:val="0"/>
                      <w:numId w:val="18"/>
                    </w:numPr>
                    <w:spacing w:after="0" w:line="240" w:lineRule="auto"/>
                    <w:rPr>
                      <w:rFonts w:ascii="Arial" w:hAnsi="Arial" w:cs="Arial"/>
                      <w:sz w:val="24"/>
                      <w:szCs w:val="24"/>
                    </w:rPr>
                  </w:pPr>
                  <w:r w:rsidRPr="001E505C">
                    <w:rPr>
                      <w:rFonts w:ascii="Arial" w:hAnsi="Arial" w:cs="Arial"/>
                      <w:sz w:val="24"/>
                      <w:szCs w:val="24"/>
                    </w:rPr>
                    <w:t>Basic training components:</w:t>
                  </w:r>
                  <w:r w:rsidRPr="001E505C">
                    <w:rPr>
                      <w:rFonts w:ascii="Arial" w:hAnsi="Arial" w:cs="Arial"/>
                      <w:sz w:val="24"/>
                      <w:szCs w:val="24"/>
                    </w:rPr>
                    <w:br/>
                    <w:t>Understanding mentoring; Boundaries, Confidentiality &amp; Safeguarding</w:t>
                  </w:r>
                  <w:r w:rsidRPr="001E505C">
                    <w:rPr>
                      <w:rFonts w:ascii="Arial" w:hAnsi="Arial" w:cs="Arial"/>
                      <w:sz w:val="24"/>
                      <w:szCs w:val="24"/>
                      <w:lang w:val="en-US"/>
                    </w:rPr>
                    <w:t xml:space="preserve">​; </w:t>
                  </w:r>
                  <w:r w:rsidRPr="001E505C">
                    <w:rPr>
                      <w:rFonts w:ascii="Arial" w:hAnsi="Arial" w:cs="Arial"/>
                      <w:sz w:val="24"/>
                      <w:szCs w:val="24"/>
                    </w:rPr>
                    <w:t>Communication Skills</w:t>
                  </w:r>
                  <w:r w:rsidRPr="001E505C">
                    <w:rPr>
                      <w:rFonts w:ascii="Arial" w:hAnsi="Arial" w:cs="Arial"/>
                      <w:sz w:val="24"/>
                      <w:szCs w:val="24"/>
                      <w:lang w:val="en-US"/>
                    </w:rPr>
                    <w:t xml:space="preserve">​; </w:t>
                  </w:r>
                  <w:r w:rsidRPr="001E505C">
                    <w:rPr>
                      <w:rFonts w:ascii="Arial" w:hAnsi="Arial" w:cs="Arial"/>
                      <w:sz w:val="24"/>
                      <w:szCs w:val="24"/>
                    </w:rPr>
                    <w:t>Self-Disclosure;</w:t>
                  </w:r>
                  <w:r w:rsidRPr="001E505C">
                    <w:rPr>
                      <w:rFonts w:ascii="Arial" w:hAnsi="Arial" w:cs="Arial"/>
                      <w:sz w:val="24"/>
                      <w:szCs w:val="24"/>
                      <w:lang w:val="en-US"/>
                    </w:rPr>
                    <w:t xml:space="preserve"> </w:t>
                  </w:r>
                  <w:r w:rsidRPr="001E505C">
                    <w:rPr>
                      <w:rFonts w:ascii="Arial" w:hAnsi="Arial" w:cs="Arial"/>
                      <w:sz w:val="24"/>
                      <w:szCs w:val="24"/>
                    </w:rPr>
                    <w:t>HIV, Treatment and Transmission;</w:t>
                  </w:r>
                  <w:r w:rsidRPr="001E505C">
                    <w:rPr>
                      <w:rFonts w:ascii="Arial" w:hAnsi="Arial" w:cs="Arial"/>
                      <w:sz w:val="24"/>
                      <w:szCs w:val="24"/>
                      <w:lang w:val="en-US"/>
                    </w:rPr>
                    <w:t xml:space="preserve"> </w:t>
                  </w:r>
                  <w:r w:rsidRPr="001E505C">
                    <w:rPr>
                      <w:rFonts w:ascii="Arial" w:hAnsi="Arial" w:cs="Arial"/>
                      <w:sz w:val="24"/>
                      <w:szCs w:val="24"/>
                    </w:rPr>
                    <w:t>Motivational Interviewing Skills; Goal Setting &amp; Action Planning</w:t>
                  </w:r>
                  <w:r w:rsidRPr="001E505C">
                    <w:rPr>
                      <w:rFonts w:ascii="Arial" w:hAnsi="Arial" w:cs="Arial"/>
                      <w:sz w:val="24"/>
                      <w:szCs w:val="24"/>
                      <w:lang w:val="en-US"/>
                    </w:rPr>
                    <w:t xml:space="preserve">​; Beginning, Continuing and Ending Mentoring Relationships; </w:t>
                  </w:r>
                  <w:r w:rsidRPr="001E505C">
                    <w:rPr>
                      <w:rFonts w:ascii="Arial" w:hAnsi="Arial" w:cs="Arial"/>
                      <w:sz w:val="24"/>
                      <w:szCs w:val="24"/>
                    </w:rPr>
                    <w:t>Monitoring Outcomes </w:t>
                  </w:r>
                </w:p>
                <w:p w14:paraId="17FB2ADD" w14:textId="77777777" w:rsidR="0087212B" w:rsidRPr="001E505C" w:rsidRDefault="0087212B" w:rsidP="00E2035B">
                  <w:pPr>
                    <w:pStyle w:val="ListParagraph"/>
                    <w:numPr>
                      <w:ilvl w:val="0"/>
                      <w:numId w:val="18"/>
                    </w:numPr>
                    <w:spacing w:after="0" w:line="240" w:lineRule="auto"/>
                    <w:rPr>
                      <w:rFonts w:ascii="Arial" w:hAnsi="Arial" w:cs="Arial"/>
                      <w:sz w:val="24"/>
                      <w:szCs w:val="24"/>
                    </w:rPr>
                  </w:pPr>
                  <w:r w:rsidRPr="001E505C">
                    <w:rPr>
                      <w:rFonts w:ascii="Arial" w:hAnsi="Arial" w:cs="Arial"/>
                      <w:sz w:val="24"/>
                      <w:szCs w:val="24"/>
                    </w:rPr>
                    <w:lastRenderedPageBreak/>
                    <w:t>Mental Health First Aid, all relevant Trust training (IG, Safeguarding, Trust induction etc)</w:t>
                  </w:r>
                </w:p>
                <w:p w14:paraId="19A81962" w14:textId="77777777" w:rsidR="0087212B" w:rsidRPr="001E505C" w:rsidRDefault="0087212B" w:rsidP="00E2035B">
                  <w:pPr>
                    <w:pStyle w:val="ListParagraph"/>
                    <w:spacing w:after="0" w:line="240" w:lineRule="auto"/>
                    <w:ind w:left="360"/>
                    <w:rPr>
                      <w:rFonts w:ascii="Arial" w:hAnsi="Arial" w:cs="Arial"/>
                      <w:sz w:val="24"/>
                      <w:szCs w:val="24"/>
                    </w:rPr>
                  </w:pPr>
                </w:p>
              </w:tc>
            </w:tr>
            <w:tr w:rsidR="0087212B" w:rsidRPr="001E505C" w14:paraId="66F0D4DE" w14:textId="77777777" w:rsidTr="0087212B">
              <w:trPr>
                <w:gridBefore w:val="1"/>
                <w:wBefore w:w="28" w:type="dxa"/>
              </w:trPr>
              <w:tc>
                <w:tcPr>
                  <w:tcW w:w="1983" w:type="dxa"/>
                </w:tcPr>
                <w:p w14:paraId="6D810DC7" w14:textId="77777777" w:rsidR="0087212B" w:rsidRPr="001E505C" w:rsidRDefault="0087212B" w:rsidP="00E2035B">
                  <w:pPr>
                    <w:spacing w:after="0"/>
                    <w:rPr>
                      <w:rFonts w:ascii="Arial" w:hAnsi="Arial" w:cs="Arial"/>
                    </w:rPr>
                  </w:pPr>
                  <w:r w:rsidRPr="001E505C">
                    <w:rPr>
                      <w:rFonts w:ascii="Arial" w:hAnsi="Arial" w:cs="Arial"/>
                    </w:rPr>
                    <w:lastRenderedPageBreak/>
                    <w:t>Explicit pathway for referrals to the peer support offer.</w:t>
                  </w:r>
                </w:p>
                <w:p w14:paraId="0AFA759F" w14:textId="77777777" w:rsidR="0087212B" w:rsidRPr="001E505C" w:rsidRDefault="0087212B" w:rsidP="00E2035B">
                  <w:pPr>
                    <w:spacing w:after="0"/>
                    <w:rPr>
                      <w:rFonts w:ascii="Arial" w:hAnsi="Arial" w:cs="Arial"/>
                    </w:rPr>
                  </w:pPr>
                  <w:r w:rsidRPr="001E505C">
                    <w:rPr>
                      <w:rFonts w:ascii="Arial" w:hAnsi="Arial" w:cs="Arial"/>
                    </w:rPr>
                    <w:t>Referrals onwards to other health professionals as appropriate.</w:t>
                  </w:r>
                </w:p>
              </w:tc>
              <w:tc>
                <w:tcPr>
                  <w:tcW w:w="2727" w:type="dxa"/>
                </w:tcPr>
                <w:p w14:paraId="457EFEA6" w14:textId="77777777" w:rsidR="0087212B" w:rsidRPr="001E505C" w:rsidRDefault="0087212B" w:rsidP="00E2035B">
                  <w:pPr>
                    <w:spacing w:after="0"/>
                    <w:rPr>
                      <w:rFonts w:ascii="Arial" w:hAnsi="Arial" w:cs="Arial"/>
                    </w:rPr>
                  </w:pPr>
                  <w:r w:rsidRPr="001E505C">
                    <w:rPr>
                      <w:rFonts w:ascii="Arial" w:hAnsi="Arial" w:cs="Arial"/>
                    </w:rPr>
                    <w:t>The Provider will work with all organisations that diagnose HIV to establish a robust referral pathway that ensures all newly diagnosed patients are aware of the service and that it is promoted appropriately and accessible.</w:t>
                  </w:r>
                </w:p>
                <w:p w14:paraId="33FBEE63" w14:textId="77777777" w:rsidR="0087212B" w:rsidRPr="001E505C" w:rsidRDefault="0087212B" w:rsidP="00E2035B">
                  <w:pPr>
                    <w:spacing w:after="0"/>
                    <w:rPr>
                      <w:rFonts w:ascii="Arial" w:hAnsi="Arial" w:cs="Arial"/>
                    </w:rPr>
                  </w:pPr>
                </w:p>
                <w:p w14:paraId="62F51BC3" w14:textId="77777777" w:rsidR="0087212B" w:rsidRPr="001E505C" w:rsidRDefault="0087212B" w:rsidP="00E2035B">
                  <w:pPr>
                    <w:spacing w:after="0"/>
                    <w:rPr>
                      <w:rFonts w:ascii="Arial" w:hAnsi="Arial" w:cs="Arial"/>
                    </w:rPr>
                  </w:pPr>
                  <w:r w:rsidRPr="001E505C">
                    <w:rPr>
                      <w:rFonts w:ascii="Arial" w:hAnsi="Arial" w:cs="Arial"/>
                    </w:rPr>
                    <w:t xml:space="preserve">Upon referral, a peer support worker will be assigned to the individual. </w:t>
                  </w:r>
                </w:p>
              </w:tc>
              <w:tc>
                <w:tcPr>
                  <w:tcW w:w="3368" w:type="dxa"/>
                </w:tcPr>
                <w:p w14:paraId="7036F2D6" w14:textId="77777777" w:rsidR="0087212B" w:rsidRPr="001E505C" w:rsidRDefault="0087212B" w:rsidP="00E2035B">
                  <w:pPr>
                    <w:pStyle w:val="ListParagraph"/>
                    <w:numPr>
                      <w:ilvl w:val="0"/>
                      <w:numId w:val="19"/>
                    </w:numPr>
                    <w:spacing w:after="0" w:line="240" w:lineRule="auto"/>
                    <w:rPr>
                      <w:rFonts w:ascii="Arial" w:hAnsi="Arial" w:cs="Arial"/>
                      <w:sz w:val="24"/>
                      <w:szCs w:val="24"/>
                    </w:rPr>
                  </w:pPr>
                  <w:r w:rsidRPr="001E505C">
                    <w:rPr>
                      <w:rFonts w:ascii="Arial" w:hAnsi="Arial" w:cs="Arial"/>
                      <w:sz w:val="24"/>
                      <w:szCs w:val="24"/>
                    </w:rPr>
                    <w:t>Develop strong links with referring services</w:t>
                  </w:r>
                </w:p>
                <w:p w14:paraId="070EE445" w14:textId="77777777" w:rsidR="0087212B" w:rsidRPr="001E505C" w:rsidRDefault="0087212B" w:rsidP="00E2035B">
                  <w:pPr>
                    <w:pStyle w:val="ListParagraph"/>
                    <w:numPr>
                      <w:ilvl w:val="0"/>
                      <w:numId w:val="19"/>
                    </w:numPr>
                    <w:spacing w:after="0" w:line="240" w:lineRule="auto"/>
                    <w:rPr>
                      <w:rFonts w:ascii="Arial" w:hAnsi="Arial" w:cs="Arial"/>
                      <w:sz w:val="24"/>
                      <w:szCs w:val="24"/>
                    </w:rPr>
                  </w:pPr>
                  <w:r w:rsidRPr="001E505C">
                    <w:rPr>
                      <w:rFonts w:ascii="Arial" w:hAnsi="Arial" w:cs="Arial"/>
                      <w:sz w:val="24"/>
                      <w:szCs w:val="24"/>
                    </w:rPr>
                    <w:t>Ensure peer support service is promoted appropriately</w:t>
                  </w:r>
                </w:p>
                <w:p w14:paraId="6157ED87" w14:textId="77777777" w:rsidR="0087212B" w:rsidRPr="001E505C" w:rsidRDefault="0087212B" w:rsidP="00E2035B">
                  <w:pPr>
                    <w:pStyle w:val="ListParagraph"/>
                    <w:numPr>
                      <w:ilvl w:val="0"/>
                      <w:numId w:val="19"/>
                    </w:numPr>
                    <w:spacing w:after="0" w:line="240" w:lineRule="auto"/>
                    <w:rPr>
                      <w:rFonts w:ascii="Arial" w:hAnsi="Arial" w:cs="Arial"/>
                      <w:sz w:val="24"/>
                      <w:szCs w:val="24"/>
                    </w:rPr>
                  </w:pPr>
                  <w:r w:rsidRPr="001E505C">
                    <w:rPr>
                      <w:rFonts w:ascii="Arial" w:hAnsi="Arial" w:cs="Arial"/>
                      <w:sz w:val="24"/>
                      <w:szCs w:val="24"/>
                    </w:rPr>
                    <w:t>Ensure easy access to the service</w:t>
                  </w:r>
                </w:p>
                <w:p w14:paraId="0540324F" w14:textId="77777777" w:rsidR="0087212B" w:rsidRPr="001E505C" w:rsidRDefault="0087212B" w:rsidP="00E2035B">
                  <w:pPr>
                    <w:pStyle w:val="ListParagraph"/>
                    <w:numPr>
                      <w:ilvl w:val="0"/>
                      <w:numId w:val="19"/>
                    </w:numPr>
                    <w:spacing w:after="0" w:line="240" w:lineRule="auto"/>
                    <w:rPr>
                      <w:rFonts w:ascii="Arial" w:hAnsi="Arial" w:cs="Arial"/>
                      <w:sz w:val="24"/>
                      <w:szCs w:val="24"/>
                    </w:rPr>
                  </w:pPr>
                  <w:r w:rsidRPr="001E505C">
                    <w:rPr>
                      <w:rFonts w:ascii="Arial" w:hAnsi="Arial" w:cs="Arial"/>
                      <w:sz w:val="24"/>
                      <w:szCs w:val="24"/>
                    </w:rPr>
                    <w:t xml:space="preserve">Where required and as appropriate, onward refer patients to other health professionals </w:t>
                  </w:r>
                </w:p>
                <w:p w14:paraId="0AD6A126" w14:textId="77777777" w:rsidR="0087212B" w:rsidRPr="001E505C" w:rsidRDefault="0087212B" w:rsidP="00E2035B">
                  <w:pPr>
                    <w:pStyle w:val="ListParagraph"/>
                    <w:spacing w:after="0" w:line="240" w:lineRule="auto"/>
                    <w:ind w:left="360"/>
                    <w:rPr>
                      <w:rFonts w:ascii="Arial" w:hAnsi="Arial" w:cs="Arial"/>
                      <w:sz w:val="24"/>
                      <w:szCs w:val="24"/>
                    </w:rPr>
                  </w:pPr>
                </w:p>
              </w:tc>
            </w:tr>
            <w:tr w:rsidR="0087212B" w:rsidRPr="001E505C" w14:paraId="1DA4E4FF" w14:textId="77777777" w:rsidTr="0087212B">
              <w:trPr>
                <w:gridBefore w:val="1"/>
                <w:wBefore w:w="28" w:type="dxa"/>
              </w:trPr>
              <w:tc>
                <w:tcPr>
                  <w:tcW w:w="1983" w:type="dxa"/>
                </w:tcPr>
                <w:p w14:paraId="40232CFA" w14:textId="77777777" w:rsidR="0087212B" w:rsidRPr="001E505C" w:rsidRDefault="0087212B" w:rsidP="00E2035B">
                  <w:pPr>
                    <w:spacing w:after="0"/>
                    <w:rPr>
                      <w:rFonts w:ascii="Arial" w:hAnsi="Arial" w:cs="Arial"/>
                    </w:rPr>
                  </w:pPr>
                  <w:r w:rsidRPr="001E505C">
                    <w:rPr>
                      <w:rFonts w:ascii="Arial" w:hAnsi="Arial" w:cs="Arial"/>
                    </w:rPr>
                    <w:t>Individual assessment, support planning and onward referral</w:t>
                  </w:r>
                </w:p>
              </w:tc>
              <w:tc>
                <w:tcPr>
                  <w:tcW w:w="2727" w:type="dxa"/>
                </w:tcPr>
                <w:p w14:paraId="208154FB" w14:textId="77777777" w:rsidR="0087212B" w:rsidRPr="001E505C" w:rsidRDefault="0087212B" w:rsidP="00E2035B">
                  <w:pPr>
                    <w:spacing w:after="0"/>
                    <w:rPr>
                      <w:rFonts w:ascii="Arial" w:hAnsi="Arial" w:cs="Arial"/>
                    </w:rPr>
                  </w:pPr>
                  <w:proofErr w:type="spellStart"/>
                  <w:r w:rsidRPr="001E505C">
                    <w:rPr>
                      <w:rFonts w:ascii="Arial" w:hAnsi="Arial" w:cs="Arial"/>
                    </w:rPr>
                    <w:t>Utilise</w:t>
                  </w:r>
                  <w:proofErr w:type="spellEnd"/>
                  <w:r w:rsidRPr="001E505C">
                    <w:rPr>
                      <w:rFonts w:ascii="Arial" w:hAnsi="Arial" w:cs="Arial"/>
                    </w:rPr>
                    <w:t xml:space="preserve"> an appropriate needs assessment and </w:t>
                  </w:r>
                  <w:proofErr w:type="spellStart"/>
                  <w:r w:rsidRPr="001E505C">
                    <w:rPr>
                      <w:rFonts w:ascii="Arial" w:hAnsi="Arial" w:cs="Arial"/>
                    </w:rPr>
                    <w:t>prioritisation</w:t>
                  </w:r>
                  <w:proofErr w:type="spellEnd"/>
                  <w:r w:rsidRPr="001E505C">
                    <w:rPr>
                      <w:rFonts w:ascii="Arial" w:hAnsi="Arial" w:cs="Arial"/>
                    </w:rPr>
                    <w:t xml:space="preserve"> process to identify individual support plans. </w:t>
                  </w:r>
                </w:p>
                <w:p w14:paraId="1CA5D2B7" w14:textId="77777777" w:rsidR="0087212B" w:rsidRPr="001E505C" w:rsidRDefault="0087212B" w:rsidP="00E2035B">
                  <w:pPr>
                    <w:spacing w:after="0"/>
                    <w:rPr>
                      <w:rFonts w:ascii="Arial" w:hAnsi="Arial" w:cs="Arial"/>
                    </w:rPr>
                  </w:pPr>
                  <w:proofErr w:type="spellStart"/>
                  <w:r w:rsidRPr="001E505C">
                    <w:rPr>
                      <w:rFonts w:ascii="Arial" w:hAnsi="Arial" w:cs="Arial"/>
                    </w:rPr>
                    <w:t>Utilise</w:t>
                  </w:r>
                  <w:proofErr w:type="spellEnd"/>
                  <w:r w:rsidRPr="001E505C">
                    <w:rPr>
                      <w:rFonts w:ascii="Arial" w:hAnsi="Arial" w:cs="Arial"/>
                    </w:rPr>
                    <w:t xml:space="preserve"> volunteer peer mentors for non-complex support needs.</w:t>
                  </w:r>
                </w:p>
                <w:p w14:paraId="20916C6E" w14:textId="77777777" w:rsidR="0087212B" w:rsidRPr="001E505C" w:rsidRDefault="0087212B" w:rsidP="00E2035B">
                  <w:pPr>
                    <w:spacing w:after="0"/>
                    <w:rPr>
                      <w:rFonts w:ascii="Arial" w:hAnsi="Arial" w:cs="Arial"/>
                    </w:rPr>
                  </w:pPr>
                  <w:r w:rsidRPr="001E505C">
                    <w:rPr>
                      <w:rFonts w:ascii="Arial" w:hAnsi="Arial" w:cs="Arial"/>
                    </w:rPr>
                    <w:t>Signpost/</w:t>
                  </w:r>
                  <w:proofErr w:type="gramStart"/>
                  <w:r w:rsidRPr="001E505C">
                    <w:rPr>
                      <w:rFonts w:ascii="Arial" w:hAnsi="Arial" w:cs="Arial"/>
                    </w:rPr>
                    <w:t>refer on</w:t>
                  </w:r>
                  <w:proofErr w:type="gramEnd"/>
                  <w:r w:rsidRPr="001E505C">
                    <w:rPr>
                      <w:rFonts w:ascii="Arial" w:hAnsi="Arial" w:cs="Arial"/>
                    </w:rPr>
                    <w:t xml:space="preserve"> to other agencies and services as appropriate where additional support needs are identified. </w:t>
                  </w:r>
                </w:p>
                <w:p w14:paraId="05F98969" w14:textId="77777777" w:rsidR="0087212B" w:rsidRPr="001E505C" w:rsidRDefault="0087212B" w:rsidP="00E2035B">
                  <w:pPr>
                    <w:spacing w:after="0"/>
                    <w:rPr>
                      <w:rFonts w:ascii="Arial" w:hAnsi="Arial" w:cs="Arial"/>
                    </w:rPr>
                  </w:pPr>
                </w:p>
              </w:tc>
              <w:tc>
                <w:tcPr>
                  <w:tcW w:w="3368" w:type="dxa"/>
                </w:tcPr>
                <w:p w14:paraId="511945A1" w14:textId="77777777" w:rsidR="0087212B" w:rsidRPr="001E505C" w:rsidRDefault="0087212B" w:rsidP="00E2035B">
                  <w:pPr>
                    <w:pStyle w:val="ListParagraph"/>
                    <w:numPr>
                      <w:ilvl w:val="0"/>
                      <w:numId w:val="16"/>
                    </w:numPr>
                    <w:spacing w:after="0" w:line="240" w:lineRule="auto"/>
                    <w:rPr>
                      <w:rFonts w:ascii="Arial" w:hAnsi="Arial" w:cs="Arial"/>
                      <w:sz w:val="24"/>
                      <w:szCs w:val="24"/>
                    </w:rPr>
                  </w:pPr>
                  <w:r w:rsidRPr="001E505C">
                    <w:rPr>
                      <w:rFonts w:ascii="Arial" w:hAnsi="Arial" w:cs="Arial"/>
                      <w:sz w:val="24"/>
                      <w:szCs w:val="24"/>
                    </w:rPr>
                    <w:t>Assess individual needs</w:t>
                  </w:r>
                </w:p>
                <w:p w14:paraId="51910C13" w14:textId="791580DF" w:rsidR="0087212B" w:rsidRPr="001E505C" w:rsidRDefault="0087212B" w:rsidP="00E2035B">
                  <w:pPr>
                    <w:pStyle w:val="ListParagraph"/>
                    <w:numPr>
                      <w:ilvl w:val="0"/>
                      <w:numId w:val="16"/>
                    </w:numPr>
                    <w:spacing w:after="0" w:line="240" w:lineRule="auto"/>
                    <w:rPr>
                      <w:rFonts w:ascii="Arial" w:hAnsi="Arial" w:cs="Arial"/>
                      <w:sz w:val="24"/>
                      <w:szCs w:val="24"/>
                    </w:rPr>
                  </w:pPr>
                  <w:r w:rsidRPr="001E505C">
                    <w:rPr>
                      <w:rFonts w:ascii="Arial" w:hAnsi="Arial" w:cs="Arial"/>
                      <w:sz w:val="24"/>
                      <w:szCs w:val="24"/>
                    </w:rPr>
                    <w:t xml:space="preserve">Take a personalised care approach to prepare </w:t>
                  </w:r>
                  <w:r w:rsidR="005A7195" w:rsidRPr="001E505C">
                    <w:rPr>
                      <w:rFonts w:ascii="Arial" w:hAnsi="Arial" w:cs="Arial"/>
                      <w:sz w:val="24"/>
                      <w:szCs w:val="24"/>
                    </w:rPr>
                    <w:t xml:space="preserve">a </w:t>
                  </w:r>
                  <w:r w:rsidRPr="001E505C">
                    <w:rPr>
                      <w:rFonts w:ascii="Arial" w:hAnsi="Arial" w:cs="Arial"/>
                      <w:sz w:val="24"/>
                      <w:szCs w:val="24"/>
                    </w:rPr>
                    <w:t>simple support plan</w:t>
                  </w:r>
                </w:p>
                <w:p w14:paraId="448925E5" w14:textId="77777777" w:rsidR="0087212B" w:rsidRPr="001E505C" w:rsidRDefault="0087212B" w:rsidP="00E2035B">
                  <w:pPr>
                    <w:pStyle w:val="ListParagraph"/>
                    <w:numPr>
                      <w:ilvl w:val="0"/>
                      <w:numId w:val="16"/>
                    </w:numPr>
                    <w:spacing w:after="0" w:line="240" w:lineRule="auto"/>
                    <w:rPr>
                      <w:rFonts w:ascii="Arial" w:hAnsi="Arial" w:cs="Arial"/>
                      <w:sz w:val="24"/>
                      <w:szCs w:val="24"/>
                    </w:rPr>
                  </w:pPr>
                  <w:r w:rsidRPr="001E505C">
                    <w:rPr>
                      <w:rFonts w:ascii="Arial" w:hAnsi="Arial" w:cs="Arial"/>
                      <w:sz w:val="24"/>
                      <w:szCs w:val="24"/>
                    </w:rPr>
                    <w:t>Develop trusting relationships by giving people time to focus on what matters to them</w:t>
                  </w:r>
                </w:p>
                <w:p w14:paraId="5C7F98BB" w14:textId="77777777" w:rsidR="0087212B" w:rsidRPr="001E505C" w:rsidRDefault="0087212B" w:rsidP="00E2035B">
                  <w:pPr>
                    <w:pStyle w:val="ListParagraph"/>
                    <w:numPr>
                      <w:ilvl w:val="0"/>
                      <w:numId w:val="16"/>
                    </w:numPr>
                    <w:spacing w:after="0" w:line="240" w:lineRule="auto"/>
                    <w:rPr>
                      <w:rFonts w:ascii="Arial" w:hAnsi="Arial" w:cs="Arial"/>
                      <w:sz w:val="24"/>
                      <w:szCs w:val="24"/>
                    </w:rPr>
                  </w:pPr>
                  <w:r w:rsidRPr="001E505C">
                    <w:rPr>
                      <w:rFonts w:ascii="Arial" w:hAnsi="Arial" w:cs="Arial"/>
                      <w:sz w:val="24"/>
                      <w:szCs w:val="24"/>
                    </w:rPr>
                    <w:t>Take a holistic approach, based on the patient’s priorities and the wider determinants of health</w:t>
                  </w:r>
                </w:p>
                <w:p w14:paraId="26133645" w14:textId="77777777" w:rsidR="0087212B" w:rsidRPr="001E505C" w:rsidRDefault="0087212B" w:rsidP="00E2035B">
                  <w:pPr>
                    <w:pStyle w:val="ListParagraph"/>
                    <w:numPr>
                      <w:ilvl w:val="0"/>
                      <w:numId w:val="16"/>
                    </w:numPr>
                    <w:spacing w:after="0" w:line="240" w:lineRule="auto"/>
                    <w:rPr>
                      <w:rFonts w:ascii="Arial" w:hAnsi="Arial" w:cs="Arial"/>
                      <w:sz w:val="24"/>
                      <w:szCs w:val="24"/>
                    </w:rPr>
                  </w:pPr>
                  <w:r w:rsidRPr="001E505C">
                    <w:rPr>
                      <w:rFonts w:ascii="Arial" w:hAnsi="Arial" w:cs="Arial"/>
                      <w:sz w:val="24"/>
                      <w:szCs w:val="24"/>
                    </w:rPr>
                    <w:t>Manage and prioritise the caseload in accordance with the health and wellbeing needs of the population, using volunteer mentors to task shift and manage non-complex interventions</w:t>
                  </w:r>
                </w:p>
                <w:p w14:paraId="4A15C3F7" w14:textId="77777777" w:rsidR="0087212B" w:rsidRPr="001E505C" w:rsidRDefault="0087212B" w:rsidP="00E2035B">
                  <w:pPr>
                    <w:pStyle w:val="ListParagraph"/>
                    <w:numPr>
                      <w:ilvl w:val="0"/>
                      <w:numId w:val="16"/>
                    </w:numPr>
                    <w:spacing w:after="0" w:line="240" w:lineRule="auto"/>
                    <w:rPr>
                      <w:rFonts w:ascii="Arial" w:hAnsi="Arial" w:cs="Arial"/>
                      <w:sz w:val="24"/>
                      <w:szCs w:val="24"/>
                    </w:rPr>
                  </w:pPr>
                  <w:r w:rsidRPr="001E505C">
                    <w:rPr>
                      <w:rFonts w:ascii="Arial" w:hAnsi="Arial" w:cs="Arial"/>
                      <w:sz w:val="24"/>
                      <w:szCs w:val="24"/>
                    </w:rPr>
                    <w:t>Signpost individuals to relevant HIV voluntary sector services and other organisations for support</w:t>
                  </w:r>
                </w:p>
                <w:p w14:paraId="400BBED6" w14:textId="77777777" w:rsidR="0087212B" w:rsidRPr="001E505C" w:rsidRDefault="0087212B" w:rsidP="00E2035B">
                  <w:pPr>
                    <w:pStyle w:val="ListParagraph"/>
                    <w:spacing w:after="0" w:line="240" w:lineRule="auto"/>
                    <w:ind w:left="360"/>
                    <w:rPr>
                      <w:rFonts w:ascii="Arial" w:hAnsi="Arial" w:cs="Arial"/>
                      <w:sz w:val="24"/>
                      <w:szCs w:val="24"/>
                    </w:rPr>
                  </w:pPr>
                </w:p>
              </w:tc>
            </w:tr>
            <w:tr w:rsidR="0087212B" w:rsidRPr="001E505C" w14:paraId="49757CF7" w14:textId="77777777" w:rsidTr="0087212B">
              <w:tc>
                <w:tcPr>
                  <w:tcW w:w="2011" w:type="dxa"/>
                  <w:gridSpan w:val="2"/>
                </w:tcPr>
                <w:p w14:paraId="59F1C887" w14:textId="77777777" w:rsidR="0087212B" w:rsidRPr="001E505C" w:rsidRDefault="0087212B" w:rsidP="00E2035B">
                  <w:pPr>
                    <w:spacing w:after="0"/>
                    <w:rPr>
                      <w:rFonts w:ascii="Arial" w:hAnsi="Arial" w:cs="Arial"/>
                    </w:rPr>
                  </w:pPr>
                  <w:r w:rsidRPr="001E505C">
                    <w:rPr>
                      <w:rFonts w:ascii="Arial" w:hAnsi="Arial" w:cs="Arial"/>
                    </w:rPr>
                    <w:t xml:space="preserve">Newly Diagnosed &amp; Living Well with </w:t>
                  </w:r>
                  <w:r w:rsidRPr="001E505C">
                    <w:rPr>
                      <w:rFonts w:ascii="Arial" w:hAnsi="Arial" w:cs="Arial"/>
                    </w:rPr>
                    <w:lastRenderedPageBreak/>
                    <w:t>HIV Support and workshops</w:t>
                  </w:r>
                </w:p>
              </w:tc>
              <w:tc>
                <w:tcPr>
                  <w:tcW w:w="2727" w:type="dxa"/>
                </w:tcPr>
                <w:p w14:paraId="2BA6BE3B" w14:textId="77777777" w:rsidR="0087212B" w:rsidRPr="001E505C" w:rsidRDefault="0087212B" w:rsidP="00E2035B">
                  <w:pPr>
                    <w:spacing w:after="0"/>
                    <w:rPr>
                      <w:rFonts w:ascii="Arial" w:hAnsi="Arial" w:cs="Arial"/>
                    </w:rPr>
                  </w:pPr>
                  <w:r w:rsidRPr="001E505C">
                    <w:rPr>
                      <w:rFonts w:ascii="Arial" w:hAnsi="Arial" w:cs="Arial"/>
                    </w:rPr>
                    <w:lastRenderedPageBreak/>
                    <w:t xml:space="preserve">Peer support service provision for those who are newly diagnosed or </w:t>
                  </w:r>
                  <w:r w:rsidRPr="001E505C">
                    <w:rPr>
                      <w:rFonts w:ascii="Arial" w:hAnsi="Arial" w:cs="Arial"/>
                    </w:rPr>
                    <w:lastRenderedPageBreak/>
                    <w:t>who are finding it difficult to adjust to their diagnosis</w:t>
                  </w:r>
                </w:p>
              </w:tc>
              <w:tc>
                <w:tcPr>
                  <w:tcW w:w="3368" w:type="dxa"/>
                </w:tcPr>
                <w:p w14:paraId="36DCB972" w14:textId="7815011C" w:rsidR="0087212B" w:rsidRPr="001E505C" w:rsidRDefault="0087212B" w:rsidP="00E2035B">
                  <w:pPr>
                    <w:pStyle w:val="ListParagraph"/>
                    <w:numPr>
                      <w:ilvl w:val="0"/>
                      <w:numId w:val="17"/>
                    </w:numPr>
                    <w:spacing w:after="0" w:line="240" w:lineRule="auto"/>
                    <w:rPr>
                      <w:rFonts w:ascii="Arial" w:hAnsi="Arial" w:cs="Arial"/>
                      <w:sz w:val="24"/>
                      <w:szCs w:val="24"/>
                    </w:rPr>
                  </w:pPr>
                  <w:r w:rsidRPr="001E505C">
                    <w:rPr>
                      <w:rFonts w:ascii="Arial" w:hAnsi="Arial" w:cs="Arial"/>
                      <w:sz w:val="24"/>
                      <w:szCs w:val="24"/>
                    </w:rPr>
                    <w:lastRenderedPageBreak/>
                    <w:t xml:space="preserve">Establish a referral pathway to </w:t>
                  </w:r>
                  <w:r w:rsidR="00052794" w:rsidRPr="001E505C">
                    <w:rPr>
                      <w:rFonts w:ascii="Arial" w:hAnsi="Arial" w:cs="Arial"/>
                      <w:sz w:val="24"/>
                      <w:szCs w:val="24"/>
                    </w:rPr>
                    <w:t>offer peer support</w:t>
                  </w:r>
                  <w:r w:rsidRPr="001E505C">
                    <w:rPr>
                      <w:rFonts w:ascii="Arial" w:hAnsi="Arial" w:cs="Arial"/>
                      <w:sz w:val="24"/>
                      <w:szCs w:val="24"/>
                    </w:rPr>
                    <w:t xml:space="preserve"> at diagnosis</w:t>
                  </w:r>
                </w:p>
                <w:p w14:paraId="4CC3265A" w14:textId="77777777" w:rsidR="0087212B" w:rsidRPr="001E505C" w:rsidRDefault="0087212B" w:rsidP="00E2035B">
                  <w:pPr>
                    <w:pStyle w:val="ListParagraph"/>
                    <w:numPr>
                      <w:ilvl w:val="0"/>
                      <w:numId w:val="17"/>
                    </w:numPr>
                    <w:spacing w:after="0" w:line="240" w:lineRule="auto"/>
                    <w:rPr>
                      <w:rFonts w:ascii="Arial" w:hAnsi="Arial" w:cs="Arial"/>
                      <w:sz w:val="24"/>
                      <w:szCs w:val="24"/>
                    </w:rPr>
                  </w:pPr>
                  <w:r w:rsidRPr="001E505C">
                    <w:rPr>
                      <w:rFonts w:ascii="Arial" w:hAnsi="Arial" w:cs="Arial"/>
                      <w:sz w:val="24"/>
                      <w:szCs w:val="24"/>
                    </w:rPr>
                    <w:lastRenderedPageBreak/>
                    <w:t>Appointment with the 1 to 1 peer support worker to be offered within 7 days of diagnosis (but can take place later if the patient prefers)</w:t>
                  </w:r>
                </w:p>
                <w:p w14:paraId="75A31FA9" w14:textId="77777777" w:rsidR="0087212B" w:rsidRPr="001E505C" w:rsidRDefault="0087212B" w:rsidP="00E2035B">
                  <w:pPr>
                    <w:pStyle w:val="ListParagraph"/>
                    <w:numPr>
                      <w:ilvl w:val="0"/>
                      <w:numId w:val="17"/>
                    </w:numPr>
                    <w:spacing w:after="0" w:line="240" w:lineRule="auto"/>
                    <w:rPr>
                      <w:rFonts w:ascii="Arial" w:hAnsi="Arial" w:cs="Arial"/>
                      <w:i/>
                      <w:iCs/>
                      <w:sz w:val="24"/>
                      <w:szCs w:val="24"/>
                    </w:rPr>
                  </w:pPr>
                  <w:r w:rsidRPr="001E505C">
                    <w:rPr>
                      <w:rFonts w:ascii="Arial" w:hAnsi="Arial" w:cs="Arial"/>
                      <w:sz w:val="24"/>
                      <w:szCs w:val="24"/>
                    </w:rPr>
                    <w:t>Group peer support workshops offered online or face-to-face</w:t>
                  </w:r>
                </w:p>
                <w:p w14:paraId="0E0295DA" w14:textId="77777777" w:rsidR="0087212B" w:rsidRPr="001E505C" w:rsidRDefault="0087212B" w:rsidP="00E2035B">
                  <w:pPr>
                    <w:pStyle w:val="ListParagraph"/>
                    <w:numPr>
                      <w:ilvl w:val="0"/>
                      <w:numId w:val="17"/>
                    </w:numPr>
                    <w:spacing w:after="0" w:line="240" w:lineRule="auto"/>
                    <w:rPr>
                      <w:rFonts w:ascii="Arial" w:hAnsi="Arial" w:cs="Arial"/>
                      <w:i/>
                      <w:iCs/>
                      <w:sz w:val="24"/>
                      <w:szCs w:val="24"/>
                    </w:rPr>
                  </w:pPr>
                  <w:r w:rsidRPr="001E505C">
                    <w:rPr>
                      <w:rFonts w:ascii="Arial" w:hAnsi="Arial" w:cs="Arial"/>
                      <w:sz w:val="24"/>
                      <w:szCs w:val="24"/>
                    </w:rPr>
                    <w:t>Peer support workers to identify lost to follow up patients and seek to re-engage patients, and to support newly diagnosed HIV patients admitted to hospital</w:t>
                  </w:r>
                </w:p>
                <w:p w14:paraId="143B7EA0" w14:textId="77777777" w:rsidR="0087212B" w:rsidRPr="001E505C" w:rsidRDefault="0087212B" w:rsidP="00E2035B">
                  <w:pPr>
                    <w:spacing w:after="0"/>
                    <w:rPr>
                      <w:rFonts w:ascii="Arial" w:hAnsi="Arial" w:cs="Arial"/>
                      <w:szCs w:val="24"/>
                    </w:rPr>
                  </w:pPr>
                </w:p>
              </w:tc>
            </w:tr>
            <w:tr w:rsidR="0087212B" w:rsidRPr="001E505C" w14:paraId="5481C14B" w14:textId="77777777" w:rsidTr="0087212B">
              <w:tc>
                <w:tcPr>
                  <w:tcW w:w="2011" w:type="dxa"/>
                  <w:gridSpan w:val="2"/>
                </w:tcPr>
                <w:p w14:paraId="3B47FC74" w14:textId="77777777" w:rsidR="0087212B" w:rsidRPr="001E505C" w:rsidRDefault="0087212B" w:rsidP="00E2035B">
                  <w:pPr>
                    <w:spacing w:after="0"/>
                    <w:rPr>
                      <w:rFonts w:ascii="Arial" w:hAnsi="Arial" w:cs="Arial"/>
                    </w:rPr>
                  </w:pPr>
                  <w:r w:rsidRPr="001E505C">
                    <w:rPr>
                      <w:rFonts w:ascii="Arial" w:hAnsi="Arial" w:cs="Arial"/>
                    </w:rPr>
                    <w:lastRenderedPageBreak/>
                    <w:t>Communication</w:t>
                  </w:r>
                </w:p>
              </w:tc>
              <w:tc>
                <w:tcPr>
                  <w:tcW w:w="2727" w:type="dxa"/>
                </w:tcPr>
                <w:p w14:paraId="53ACB71F" w14:textId="4555D5ED" w:rsidR="0087212B" w:rsidRPr="001E505C" w:rsidRDefault="0087212B" w:rsidP="00E2035B">
                  <w:pPr>
                    <w:spacing w:after="0"/>
                    <w:rPr>
                      <w:rFonts w:ascii="Arial" w:hAnsi="Arial" w:cs="Arial"/>
                    </w:rPr>
                  </w:pPr>
                  <w:r w:rsidRPr="001E505C">
                    <w:rPr>
                      <w:rFonts w:ascii="Arial" w:hAnsi="Arial" w:cs="Arial"/>
                    </w:rPr>
                    <w:t xml:space="preserve">Maximize opportunities for peer support workers to share key information and relevant issues </w:t>
                  </w:r>
                  <w:proofErr w:type="gramStart"/>
                  <w:r w:rsidRPr="001E505C">
                    <w:rPr>
                      <w:rFonts w:ascii="Arial" w:hAnsi="Arial" w:cs="Arial"/>
                    </w:rPr>
                    <w:t>to clinical</w:t>
                  </w:r>
                  <w:proofErr w:type="gramEnd"/>
                  <w:r w:rsidRPr="001E505C">
                    <w:rPr>
                      <w:rFonts w:ascii="Arial" w:hAnsi="Arial" w:cs="Arial"/>
                    </w:rPr>
                    <w:t xml:space="preserve"> team, so that they are aware of any important issues arising. </w:t>
                  </w:r>
                </w:p>
                <w:p w14:paraId="23F9F6F5" w14:textId="77777777" w:rsidR="0087212B" w:rsidRPr="001E505C" w:rsidRDefault="0087212B" w:rsidP="00E2035B">
                  <w:pPr>
                    <w:spacing w:after="0"/>
                    <w:rPr>
                      <w:rFonts w:ascii="Arial" w:hAnsi="Arial" w:cs="Arial"/>
                    </w:rPr>
                  </w:pPr>
                  <w:r w:rsidRPr="001E505C">
                    <w:rPr>
                      <w:rFonts w:ascii="Arial" w:hAnsi="Arial" w:cs="Arial"/>
                    </w:rPr>
                    <w:t>Conduct second wellbeing assessment and satisfaction surveys at end of peer support relationship</w:t>
                  </w:r>
                </w:p>
              </w:tc>
              <w:tc>
                <w:tcPr>
                  <w:tcW w:w="3368" w:type="dxa"/>
                </w:tcPr>
                <w:p w14:paraId="3CE69E6D" w14:textId="77777777" w:rsidR="0087212B" w:rsidRPr="001E505C" w:rsidRDefault="0087212B" w:rsidP="00E2035B">
                  <w:pPr>
                    <w:pStyle w:val="ListParagraph"/>
                    <w:numPr>
                      <w:ilvl w:val="0"/>
                      <w:numId w:val="20"/>
                    </w:numPr>
                    <w:spacing w:after="0" w:line="240" w:lineRule="auto"/>
                    <w:rPr>
                      <w:rFonts w:ascii="Arial" w:hAnsi="Arial" w:cs="Arial"/>
                      <w:sz w:val="24"/>
                      <w:szCs w:val="24"/>
                    </w:rPr>
                  </w:pPr>
                  <w:r w:rsidRPr="001E505C">
                    <w:rPr>
                      <w:rFonts w:ascii="Arial" w:hAnsi="Arial" w:cs="Arial"/>
                      <w:sz w:val="24"/>
                      <w:szCs w:val="24"/>
                    </w:rPr>
                    <w:t>Develop and maintain clear lines of communication with both patients and HIV clinical services</w:t>
                  </w:r>
                </w:p>
                <w:p w14:paraId="76589D00" w14:textId="77777777" w:rsidR="0087212B" w:rsidRPr="001E505C" w:rsidRDefault="0087212B" w:rsidP="00E2035B">
                  <w:pPr>
                    <w:pStyle w:val="ListParagraph"/>
                    <w:numPr>
                      <w:ilvl w:val="0"/>
                      <w:numId w:val="20"/>
                    </w:numPr>
                    <w:spacing w:after="0" w:line="240" w:lineRule="auto"/>
                    <w:rPr>
                      <w:rFonts w:ascii="Arial" w:hAnsi="Arial" w:cs="Arial"/>
                      <w:sz w:val="24"/>
                      <w:szCs w:val="24"/>
                    </w:rPr>
                  </w:pPr>
                  <w:r w:rsidRPr="001E505C">
                    <w:rPr>
                      <w:rFonts w:ascii="Arial" w:hAnsi="Arial" w:cs="Arial"/>
                      <w:sz w:val="24"/>
                      <w:szCs w:val="24"/>
                    </w:rPr>
                    <w:t>Participate fully in HIV service MDT meetings and other MDT meetings as appropriate</w:t>
                  </w:r>
                </w:p>
                <w:p w14:paraId="408C0E4C" w14:textId="5F32AEFE" w:rsidR="0087212B" w:rsidRPr="001E505C" w:rsidRDefault="00B61DC4" w:rsidP="00E2035B">
                  <w:pPr>
                    <w:pStyle w:val="ListParagraph"/>
                    <w:numPr>
                      <w:ilvl w:val="0"/>
                      <w:numId w:val="20"/>
                    </w:numPr>
                    <w:autoSpaceDE w:val="0"/>
                    <w:autoSpaceDN w:val="0"/>
                    <w:adjustRightInd w:val="0"/>
                    <w:spacing w:after="0" w:line="240" w:lineRule="auto"/>
                    <w:rPr>
                      <w:rFonts w:ascii="Arial" w:hAnsi="Arial" w:cs="Arial"/>
                      <w:sz w:val="24"/>
                      <w:szCs w:val="24"/>
                    </w:rPr>
                  </w:pPr>
                  <w:r w:rsidRPr="001E505C">
                    <w:rPr>
                      <w:rFonts w:ascii="Arial" w:hAnsi="Arial" w:cs="Arial"/>
                      <w:sz w:val="24"/>
                      <w:szCs w:val="24"/>
                    </w:rPr>
                    <w:t>I</w:t>
                  </w:r>
                  <w:r w:rsidR="0087212B" w:rsidRPr="001E505C">
                    <w:rPr>
                      <w:rFonts w:ascii="Arial" w:hAnsi="Arial" w:cs="Arial"/>
                      <w:sz w:val="24"/>
                      <w:szCs w:val="24"/>
                    </w:rPr>
                    <w:t>nform named clinic contact of any change in provision of support (e.g., In case of illness or absence).</w:t>
                  </w:r>
                </w:p>
                <w:p w14:paraId="66C97050" w14:textId="77777777" w:rsidR="00B61DC4" w:rsidRPr="001E505C" w:rsidRDefault="00B61DC4" w:rsidP="00B61DC4">
                  <w:pPr>
                    <w:pStyle w:val="ListParagraph"/>
                    <w:numPr>
                      <w:ilvl w:val="0"/>
                      <w:numId w:val="20"/>
                    </w:numPr>
                    <w:autoSpaceDE w:val="0"/>
                    <w:autoSpaceDN w:val="0"/>
                    <w:adjustRightInd w:val="0"/>
                    <w:spacing w:after="0" w:line="240" w:lineRule="auto"/>
                    <w:rPr>
                      <w:rFonts w:ascii="Arial" w:hAnsi="Arial" w:cs="Arial"/>
                      <w:sz w:val="24"/>
                      <w:szCs w:val="24"/>
                    </w:rPr>
                  </w:pPr>
                  <w:r w:rsidRPr="001E505C">
                    <w:rPr>
                      <w:rFonts w:ascii="Arial" w:hAnsi="Arial" w:cs="Arial"/>
                      <w:sz w:val="24"/>
                      <w:szCs w:val="24"/>
                    </w:rPr>
                    <w:t>Maintain appropriate records of support interventions, whether on own service database or that of the relevant NHS Trust, following all relevant Information Governance and</w:t>
                  </w:r>
                </w:p>
                <w:p w14:paraId="67B6B1A2" w14:textId="34B9B112" w:rsidR="00B61DC4" w:rsidRPr="001E505C" w:rsidRDefault="00B61DC4" w:rsidP="00B61DC4">
                  <w:pPr>
                    <w:pStyle w:val="ListParagraph"/>
                    <w:spacing w:after="0" w:line="240" w:lineRule="auto"/>
                    <w:ind w:left="360"/>
                    <w:rPr>
                      <w:rFonts w:ascii="Arial" w:hAnsi="Arial" w:cs="Arial"/>
                      <w:sz w:val="24"/>
                      <w:szCs w:val="24"/>
                    </w:rPr>
                  </w:pPr>
                  <w:r w:rsidRPr="001E505C">
                    <w:rPr>
                      <w:rFonts w:ascii="Arial" w:hAnsi="Arial" w:cs="Arial"/>
                      <w:sz w:val="24"/>
                      <w:szCs w:val="24"/>
                    </w:rPr>
                    <w:t>GDPR regulations</w:t>
                  </w:r>
                </w:p>
                <w:p w14:paraId="580D58D8" w14:textId="77777777" w:rsidR="0087212B" w:rsidRPr="001E505C" w:rsidRDefault="0087212B" w:rsidP="00E2035B">
                  <w:pPr>
                    <w:pStyle w:val="ListParagraph"/>
                    <w:numPr>
                      <w:ilvl w:val="0"/>
                      <w:numId w:val="20"/>
                    </w:numPr>
                    <w:autoSpaceDE w:val="0"/>
                    <w:autoSpaceDN w:val="0"/>
                    <w:adjustRightInd w:val="0"/>
                    <w:spacing w:after="0" w:line="240" w:lineRule="auto"/>
                    <w:rPr>
                      <w:rFonts w:ascii="Arial" w:hAnsi="Arial" w:cs="Arial"/>
                      <w:sz w:val="24"/>
                      <w:szCs w:val="24"/>
                    </w:rPr>
                  </w:pPr>
                  <w:r w:rsidRPr="001E505C">
                    <w:rPr>
                      <w:rFonts w:ascii="Arial" w:hAnsi="Arial" w:cs="Arial"/>
                      <w:sz w:val="24"/>
                      <w:szCs w:val="24"/>
                    </w:rPr>
                    <w:t>Share information/documentation with HIV clinical services as required (noting IG and GDPR point above)</w:t>
                  </w:r>
                </w:p>
                <w:p w14:paraId="13162B24" w14:textId="77777777" w:rsidR="0087212B" w:rsidRPr="001E505C" w:rsidRDefault="0087212B" w:rsidP="00E2035B">
                  <w:pPr>
                    <w:pStyle w:val="ListParagraph"/>
                    <w:autoSpaceDE w:val="0"/>
                    <w:autoSpaceDN w:val="0"/>
                    <w:adjustRightInd w:val="0"/>
                    <w:spacing w:after="0" w:line="240" w:lineRule="auto"/>
                    <w:ind w:left="360"/>
                    <w:rPr>
                      <w:rFonts w:ascii="Arial" w:hAnsi="Arial" w:cs="Arial"/>
                      <w:sz w:val="24"/>
                      <w:szCs w:val="24"/>
                    </w:rPr>
                  </w:pPr>
                </w:p>
              </w:tc>
            </w:tr>
            <w:tr w:rsidR="0087212B" w:rsidRPr="001E505C" w14:paraId="5E49F22F" w14:textId="77777777" w:rsidTr="0087212B">
              <w:tc>
                <w:tcPr>
                  <w:tcW w:w="2011" w:type="dxa"/>
                  <w:gridSpan w:val="2"/>
                </w:tcPr>
                <w:p w14:paraId="10E14373" w14:textId="77777777" w:rsidR="0087212B" w:rsidRPr="001E505C" w:rsidRDefault="0087212B" w:rsidP="00E2035B">
                  <w:pPr>
                    <w:spacing w:after="0"/>
                    <w:rPr>
                      <w:rFonts w:ascii="Arial" w:eastAsia="Times New Roman" w:hAnsi="Arial" w:cs="Arial"/>
                      <w:szCs w:val="24"/>
                      <w:lang w:val="en-GB" w:eastAsia="en-US"/>
                    </w:rPr>
                  </w:pPr>
                  <w:r w:rsidRPr="001E505C">
                    <w:rPr>
                      <w:rFonts w:ascii="Arial" w:eastAsia="Times New Roman" w:hAnsi="Arial" w:cs="Arial"/>
                      <w:szCs w:val="24"/>
                      <w:lang w:val="en-GB" w:eastAsia="en-US"/>
                    </w:rPr>
                    <w:t>Supervision &amp; CPD</w:t>
                  </w:r>
                </w:p>
              </w:tc>
              <w:tc>
                <w:tcPr>
                  <w:tcW w:w="2727" w:type="dxa"/>
                </w:tcPr>
                <w:p w14:paraId="2CE54727" w14:textId="77777777" w:rsidR="0087212B" w:rsidRPr="001E505C" w:rsidRDefault="0087212B" w:rsidP="00E2035B">
                  <w:pPr>
                    <w:pStyle w:val="ListParagraph"/>
                    <w:numPr>
                      <w:ilvl w:val="0"/>
                      <w:numId w:val="15"/>
                    </w:numPr>
                    <w:spacing w:after="0" w:line="240" w:lineRule="auto"/>
                    <w:rPr>
                      <w:rFonts w:ascii="Arial" w:hAnsi="Arial" w:cs="Arial"/>
                      <w:sz w:val="24"/>
                      <w:szCs w:val="24"/>
                    </w:rPr>
                  </w:pPr>
                  <w:r w:rsidRPr="001E505C">
                    <w:rPr>
                      <w:rFonts w:ascii="Arial" w:hAnsi="Arial" w:cs="Arial"/>
                      <w:sz w:val="24"/>
                      <w:szCs w:val="24"/>
                    </w:rPr>
                    <w:t xml:space="preserve">Ensure access to monthly supervision </w:t>
                  </w:r>
                  <w:r w:rsidRPr="001E505C">
                    <w:rPr>
                      <w:rFonts w:ascii="Arial" w:hAnsi="Arial" w:cs="Arial"/>
                      <w:sz w:val="24"/>
                      <w:szCs w:val="24"/>
                    </w:rPr>
                    <w:lastRenderedPageBreak/>
                    <w:t>for peer support workers, either in groups or 1 to 1</w:t>
                  </w:r>
                </w:p>
                <w:p w14:paraId="72E77BBB" w14:textId="77777777" w:rsidR="0087212B" w:rsidRPr="001E505C" w:rsidRDefault="0087212B" w:rsidP="00E2035B">
                  <w:pPr>
                    <w:pStyle w:val="ListParagraph"/>
                    <w:numPr>
                      <w:ilvl w:val="0"/>
                      <w:numId w:val="15"/>
                    </w:numPr>
                    <w:spacing w:after="0" w:line="240" w:lineRule="auto"/>
                    <w:rPr>
                      <w:rFonts w:ascii="Arial" w:hAnsi="Arial" w:cs="Arial"/>
                      <w:sz w:val="24"/>
                      <w:szCs w:val="24"/>
                    </w:rPr>
                  </w:pPr>
                  <w:r w:rsidRPr="001E505C">
                    <w:rPr>
                      <w:rFonts w:ascii="Arial" w:hAnsi="Arial" w:cs="Arial"/>
                      <w:sz w:val="24"/>
                      <w:szCs w:val="24"/>
                    </w:rPr>
                    <w:t>Ensure access to ongoing learning and CPD opportunities</w:t>
                  </w:r>
                </w:p>
              </w:tc>
              <w:tc>
                <w:tcPr>
                  <w:tcW w:w="3368" w:type="dxa"/>
                </w:tcPr>
                <w:p w14:paraId="3582A999" w14:textId="77777777" w:rsidR="0087212B" w:rsidRPr="001E505C" w:rsidRDefault="0087212B" w:rsidP="00E2035B">
                  <w:pPr>
                    <w:pStyle w:val="ListParagraph"/>
                    <w:numPr>
                      <w:ilvl w:val="0"/>
                      <w:numId w:val="15"/>
                    </w:numPr>
                    <w:spacing w:after="0" w:line="240" w:lineRule="auto"/>
                    <w:ind w:left="318"/>
                    <w:rPr>
                      <w:rFonts w:ascii="Arial" w:hAnsi="Arial" w:cs="Arial"/>
                      <w:sz w:val="24"/>
                      <w:szCs w:val="24"/>
                    </w:rPr>
                  </w:pPr>
                  <w:r w:rsidRPr="001E505C">
                    <w:rPr>
                      <w:rFonts w:ascii="Arial" w:hAnsi="Arial" w:cs="Arial"/>
                      <w:sz w:val="24"/>
                      <w:szCs w:val="24"/>
                    </w:rPr>
                    <w:lastRenderedPageBreak/>
                    <w:t xml:space="preserve">Supervision may be provided within an NHS </w:t>
                  </w:r>
                  <w:r w:rsidRPr="001E505C">
                    <w:rPr>
                      <w:rFonts w:ascii="Arial" w:hAnsi="Arial" w:cs="Arial"/>
                      <w:sz w:val="24"/>
                      <w:szCs w:val="24"/>
                    </w:rPr>
                    <w:lastRenderedPageBreak/>
                    <w:t>Trust, via local VSO partners or shared between the two</w:t>
                  </w:r>
                </w:p>
                <w:p w14:paraId="70B12560" w14:textId="77777777" w:rsidR="0087212B" w:rsidRPr="001E505C" w:rsidRDefault="0087212B" w:rsidP="00E2035B">
                  <w:pPr>
                    <w:pStyle w:val="ListParagraph"/>
                    <w:numPr>
                      <w:ilvl w:val="0"/>
                      <w:numId w:val="15"/>
                    </w:numPr>
                    <w:spacing w:after="0" w:line="240" w:lineRule="auto"/>
                    <w:ind w:left="318"/>
                    <w:rPr>
                      <w:rFonts w:ascii="Arial" w:hAnsi="Arial" w:cs="Arial"/>
                      <w:sz w:val="24"/>
                      <w:szCs w:val="24"/>
                    </w:rPr>
                  </w:pPr>
                  <w:r w:rsidRPr="001E505C">
                    <w:rPr>
                      <w:rFonts w:ascii="Arial" w:hAnsi="Arial" w:cs="Arial"/>
                      <w:sz w:val="24"/>
                      <w:szCs w:val="24"/>
                    </w:rPr>
                    <w:t>Implement clear pathways to safeguard and support mental health</w:t>
                  </w:r>
                </w:p>
                <w:p w14:paraId="56F3C910" w14:textId="77777777" w:rsidR="0087212B" w:rsidRPr="001E505C" w:rsidRDefault="0087212B" w:rsidP="00E2035B">
                  <w:pPr>
                    <w:pStyle w:val="ListParagraph"/>
                    <w:numPr>
                      <w:ilvl w:val="0"/>
                      <w:numId w:val="15"/>
                    </w:numPr>
                    <w:spacing w:after="0" w:line="240" w:lineRule="auto"/>
                    <w:ind w:left="318"/>
                    <w:rPr>
                      <w:rFonts w:ascii="Arial" w:hAnsi="Arial" w:cs="Arial"/>
                      <w:sz w:val="24"/>
                      <w:szCs w:val="24"/>
                    </w:rPr>
                  </w:pPr>
                  <w:r w:rsidRPr="001E505C">
                    <w:rPr>
                      <w:rFonts w:ascii="Arial" w:hAnsi="Arial" w:cs="Arial"/>
                      <w:sz w:val="24"/>
                      <w:szCs w:val="24"/>
                    </w:rPr>
                    <w:t>Identify line management responsibility for urgent and ad hoc 1 to 1 support</w:t>
                  </w:r>
                </w:p>
                <w:p w14:paraId="617547F2" w14:textId="77777777" w:rsidR="0087212B" w:rsidRPr="001E505C" w:rsidRDefault="0087212B" w:rsidP="00E2035B">
                  <w:pPr>
                    <w:pStyle w:val="ListParagraph"/>
                    <w:numPr>
                      <w:ilvl w:val="0"/>
                      <w:numId w:val="15"/>
                    </w:numPr>
                    <w:spacing w:after="0" w:line="240" w:lineRule="auto"/>
                    <w:ind w:left="318"/>
                    <w:rPr>
                      <w:rFonts w:ascii="Arial" w:hAnsi="Arial" w:cs="Arial"/>
                      <w:sz w:val="24"/>
                      <w:szCs w:val="24"/>
                    </w:rPr>
                  </w:pPr>
                  <w:r w:rsidRPr="001E505C">
                    <w:rPr>
                      <w:rFonts w:ascii="Arial" w:hAnsi="Arial" w:cs="Arial"/>
                      <w:sz w:val="24"/>
                      <w:szCs w:val="24"/>
                    </w:rPr>
                    <w:t>Ensure learning opportunities are available to peer support workers, e.g. health coaching, social prescribing, advice &amp; guidance etc.</w:t>
                  </w:r>
                </w:p>
                <w:p w14:paraId="6B5606A6" w14:textId="77777777" w:rsidR="0087212B" w:rsidRPr="001E505C" w:rsidRDefault="0087212B" w:rsidP="00E2035B">
                  <w:pPr>
                    <w:pStyle w:val="ListParagraph"/>
                    <w:spacing w:after="0" w:line="240" w:lineRule="auto"/>
                    <w:ind w:left="318"/>
                    <w:rPr>
                      <w:rFonts w:ascii="Arial" w:hAnsi="Arial" w:cs="Arial"/>
                      <w:sz w:val="24"/>
                      <w:szCs w:val="24"/>
                    </w:rPr>
                  </w:pPr>
                </w:p>
              </w:tc>
            </w:tr>
          </w:tbl>
          <w:p w14:paraId="1FF2EF96" w14:textId="77777777" w:rsidR="0087212B" w:rsidRPr="001E505C" w:rsidRDefault="0087212B" w:rsidP="00E2035B">
            <w:pPr>
              <w:spacing w:after="0"/>
              <w:rPr>
                <w:rFonts w:ascii="Arial" w:hAnsi="Arial" w:cs="Arial"/>
              </w:rPr>
            </w:pPr>
          </w:p>
          <w:p w14:paraId="52A90BD4" w14:textId="7FFFADB9" w:rsidR="00E71FED" w:rsidRPr="001E505C" w:rsidRDefault="00E71FED" w:rsidP="00E2035B">
            <w:pPr>
              <w:spacing w:after="0"/>
              <w:rPr>
                <w:rFonts w:ascii="Arial" w:hAnsi="Arial" w:cs="Arial"/>
              </w:rPr>
            </w:pPr>
          </w:p>
        </w:tc>
      </w:tr>
      <w:tr w:rsidR="00E44495" w:rsidRPr="001931BA" w14:paraId="6E011E77" w14:textId="77777777" w:rsidTr="00E71FED">
        <w:trPr>
          <w:trHeight w:val="1124"/>
        </w:trPr>
        <w:tc>
          <w:tcPr>
            <w:tcW w:w="1627" w:type="dxa"/>
            <w:shd w:val="clear" w:color="auto" w:fill="C0C0C0"/>
          </w:tcPr>
          <w:p w14:paraId="01599BA0" w14:textId="77777777" w:rsidR="00E44495" w:rsidRPr="001931BA" w:rsidRDefault="00E44495" w:rsidP="00E2035B">
            <w:pPr>
              <w:spacing w:after="0"/>
              <w:rPr>
                <w:rFonts w:ascii="Arial" w:eastAsia="Times" w:hAnsi="Arial" w:cs="Arial"/>
                <w:noProof/>
                <w:szCs w:val="22"/>
              </w:rPr>
            </w:pPr>
            <w:r w:rsidRPr="001931BA">
              <w:rPr>
                <w:rFonts w:ascii="Arial" w:eastAsia="Times" w:hAnsi="Arial" w:cs="Arial"/>
                <w:noProof/>
                <w:szCs w:val="22"/>
              </w:rPr>
              <w:lastRenderedPageBreak/>
              <w:t>Approach</w:t>
            </w:r>
          </w:p>
        </w:tc>
        <w:tc>
          <w:tcPr>
            <w:tcW w:w="8505" w:type="dxa"/>
          </w:tcPr>
          <w:p w14:paraId="371689A8" w14:textId="1A2A2E15" w:rsidR="00A90DBF" w:rsidRDefault="00A90DBF" w:rsidP="00E2035B">
            <w:pPr>
              <w:spacing w:after="0"/>
              <w:rPr>
                <w:rFonts w:ascii="Arial" w:hAnsi="Arial" w:cs="Arial"/>
                <w:color w:val="000000" w:themeColor="text1"/>
              </w:rPr>
            </w:pPr>
            <w:r w:rsidRPr="0063411C">
              <w:rPr>
                <w:rFonts w:ascii="Arial" w:hAnsi="Arial" w:cs="Arial"/>
                <w:color w:val="000000" w:themeColor="text1"/>
              </w:rPr>
              <w:t>Th</w:t>
            </w:r>
            <w:r w:rsidR="001E505C">
              <w:rPr>
                <w:rFonts w:ascii="Arial" w:hAnsi="Arial" w:cs="Arial"/>
                <w:color w:val="000000" w:themeColor="text1"/>
              </w:rPr>
              <w:t>re</w:t>
            </w:r>
            <w:r w:rsidRPr="0063411C">
              <w:rPr>
                <w:rFonts w:ascii="Arial" w:hAnsi="Arial" w:cs="Arial"/>
                <w:color w:val="000000" w:themeColor="text1"/>
              </w:rPr>
              <w:t>e ICBs in the East of England</w:t>
            </w:r>
            <w:r w:rsidR="002C662C" w:rsidRPr="0063411C">
              <w:rPr>
                <w:rFonts w:ascii="Arial" w:hAnsi="Arial" w:cs="Arial"/>
                <w:color w:val="000000" w:themeColor="text1"/>
              </w:rPr>
              <w:t xml:space="preserve"> </w:t>
            </w:r>
            <w:r w:rsidR="002E0F7E">
              <w:rPr>
                <w:rFonts w:ascii="Arial" w:hAnsi="Arial" w:cs="Arial"/>
                <w:color w:val="000000" w:themeColor="text1"/>
              </w:rPr>
              <w:t>have decided to join forces to</w:t>
            </w:r>
            <w:r w:rsidRPr="0063411C">
              <w:rPr>
                <w:rFonts w:ascii="Arial" w:hAnsi="Arial" w:cs="Arial"/>
                <w:color w:val="000000" w:themeColor="text1"/>
              </w:rPr>
              <w:t xml:space="preserve"> commission a provider to deliver </w:t>
            </w:r>
            <w:r w:rsidR="001E505C">
              <w:rPr>
                <w:rFonts w:ascii="Arial" w:hAnsi="Arial" w:cs="Arial"/>
                <w:color w:val="000000" w:themeColor="text1"/>
              </w:rPr>
              <w:t xml:space="preserve">a </w:t>
            </w:r>
            <w:r w:rsidRPr="0063411C">
              <w:rPr>
                <w:rFonts w:ascii="Arial" w:hAnsi="Arial" w:cs="Arial"/>
                <w:color w:val="000000" w:themeColor="text1"/>
              </w:rPr>
              <w:t xml:space="preserve">HIV </w:t>
            </w:r>
            <w:proofErr w:type="gramStart"/>
            <w:r w:rsidRPr="0063411C">
              <w:rPr>
                <w:rFonts w:ascii="Arial" w:hAnsi="Arial" w:cs="Arial"/>
                <w:color w:val="000000" w:themeColor="text1"/>
              </w:rPr>
              <w:t>peer</w:t>
            </w:r>
            <w:proofErr w:type="gramEnd"/>
            <w:r w:rsidRPr="0063411C">
              <w:rPr>
                <w:rFonts w:ascii="Arial" w:hAnsi="Arial" w:cs="Arial"/>
                <w:color w:val="000000" w:themeColor="text1"/>
              </w:rPr>
              <w:t xml:space="preserve"> support </w:t>
            </w:r>
            <w:r w:rsidR="001E505C">
              <w:rPr>
                <w:rFonts w:ascii="Arial" w:hAnsi="Arial" w:cs="Arial"/>
                <w:color w:val="000000" w:themeColor="text1"/>
              </w:rPr>
              <w:t xml:space="preserve">service </w:t>
            </w:r>
            <w:r w:rsidRPr="0063411C">
              <w:rPr>
                <w:rFonts w:ascii="Arial" w:hAnsi="Arial" w:cs="Arial"/>
                <w:color w:val="000000" w:themeColor="text1"/>
              </w:rPr>
              <w:t>across the</w:t>
            </w:r>
            <w:r w:rsidR="001E505C">
              <w:rPr>
                <w:rFonts w:ascii="Arial" w:hAnsi="Arial" w:cs="Arial"/>
                <w:color w:val="000000" w:themeColor="text1"/>
              </w:rPr>
              <w:t>ir areas</w:t>
            </w:r>
            <w:r w:rsidRPr="0063411C">
              <w:rPr>
                <w:rFonts w:ascii="Arial" w:hAnsi="Arial" w:cs="Arial"/>
                <w:color w:val="000000" w:themeColor="text1"/>
              </w:rPr>
              <w:t xml:space="preserve"> </w:t>
            </w:r>
            <w:r w:rsidR="002E0F7E">
              <w:rPr>
                <w:rFonts w:ascii="Arial" w:hAnsi="Arial" w:cs="Arial"/>
                <w:color w:val="000000" w:themeColor="text1"/>
              </w:rPr>
              <w:t xml:space="preserve">using pooled </w:t>
            </w:r>
            <w:r w:rsidR="00BC701A" w:rsidRPr="0063411C">
              <w:rPr>
                <w:rFonts w:ascii="Arial" w:hAnsi="Arial" w:cs="Arial"/>
                <w:color w:val="000000" w:themeColor="text1"/>
              </w:rPr>
              <w:t xml:space="preserve">NHIR </w:t>
            </w:r>
            <w:r w:rsidRPr="0063411C">
              <w:rPr>
                <w:rFonts w:ascii="Arial" w:hAnsi="Arial" w:cs="Arial"/>
                <w:color w:val="000000" w:themeColor="text1"/>
              </w:rPr>
              <w:t>funding</w:t>
            </w:r>
            <w:r w:rsidR="00BC49E9" w:rsidRPr="0063411C">
              <w:rPr>
                <w:rFonts w:ascii="Arial" w:hAnsi="Arial" w:cs="Arial"/>
                <w:color w:val="000000" w:themeColor="text1"/>
              </w:rPr>
              <w:t xml:space="preserve"> allocat</w:t>
            </w:r>
            <w:r w:rsidR="001E1F6B">
              <w:rPr>
                <w:rFonts w:ascii="Arial" w:hAnsi="Arial" w:cs="Arial"/>
                <w:color w:val="000000" w:themeColor="text1"/>
              </w:rPr>
              <w:t>ions</w:t>
            </w:r>
            <w:r w:rsidR="00BC49E9" w:rsidRPr="0063411C">
              <w:rPr>
                <w:rFonts w:ascii="Arial" w:hAnsi="Arial" w:cs="Arial"/>
                <w:color w:val="000000" w:themeColor="text1"/>
              </w:rPr>
              <w:t>.</w:t>
            </w:r>
          </w:p>
          <w:p w14:paraId="24906EDE" w14:textId="77777777" w:rsidR="001E1F6B" w:rsidRPr="0063411C" w:rsidRDefault="001E1F6B" w:rsidP="00E2035B">
            <w:pPr>
              <w:spacing w:after="0"/>
              <w:rPr>
                <w:rFonts w:ascii="Arial" w:hAnsi="Arial" w:cs="Arial"/>
                <w:color w:val="000000" w:themeColor="text1"/>
              </w:rPr>
            </w:pPr>
          </w:p>
          <w:p w14:paraId="65B3F3D5" w14:textId="543E4182" w:rsidR="00E44495" w:rsidRPr="00BC49E9" w:rsidRDefault="00E44495" w:rsidP="00E2035B">
            <w:pPr>
              <w:spacing w:after="0"/>
              <w:rPr>
                <w:rFonts w:ascii="Arial" w:hAnsi="Arial" w:cs="Arial"/>
                <w:color w:val="000000" w:themeColor="text1"/>
              </w:rPr>
            </w:pPr>
            <w:r w:rsidRPr="00BC49E9">
              <w:rPr>
                <w:rFonts w:ascii="Arial" w:hAnsi="Arial" w:cs="Arial"/>
                <w:color w:val="000000" w:themeColor="text1"/>
              </w:rPr>
              <w:t>The</w:t>
            </w:r>
            <w:r w:rsidR="001E1F6B">
              <w:rPr>
                <w:rFonts w:ascii="Arial" w:hAnsi="Arial" w:cs="Arial"/>
                <w:color w:val="000000" w:themeColor="text1"/>
              </w:rPr>
              <w:t xml:space="preserve"> </w:t>
            </w:r>
            <w:proofErr w:type="spellStart"/>
            <w:r w:rsidR="001E1F6B">
              <w:rPr>
                <w:rFonts w:ascii="Arial" w:hAnsi="Arial" w:cs="Arial"/>
                <w:color w:val="000000" w:themeColor="text1"/>
              </w:rPr>
              <w:t>Opt</w:t>
            </w:r>
            <w:proofErr w:type="spellEnd"/>
            <w:r w:rsidR="001E1F6B">
              <w:rPr>
                <w:rFonts w:ascii="Arial" w:hAnsi="Arial" w:cs="Arial"/>
                <w:color w:val="000000" w:themeColor="text1"/>
              </w:rPr>
              <w:t xml:space="preserve"> Out</w:t>
            </w:r>
            <w:r w:rsidR="00D21B7E">
              <w:rPr>
                <w:rFonts w:ascii="Arial" w:hAnsi="Arial" w:cs="Arial"/>
                <w:color w:val="000000" w:themeColor="text1"/>
              </w:rPr>
              <w:t xml:space="preserve"> Emergency Department HIV testing</w:t>
            </w:r>
            <w:r w:rsidRPr="00BC49E9">
              <w:rPr>
                <w:rFonts w:ascii="Arial" w:hAnsi="Arial" w:cs="Arial"/>
                <w:color w:val="000000" w:themeColor="text1"/>
              </w:rPr>
              <w:t xml:space="preserve"> programme </w:t>
            </w:r>
            <w:r w:rsidR="00717151">
              <w:rPr>
                <w:rFonts w:ascii="Arial" w:hAnsi="Arial" w:cs="Arial"/>
                <w:color w:val="000000" w:themeColor="text1"/>
              </w:rPr>
              <w:t xml:space="preserve">within the East of England </w:t>
            </w:r>
            <w:r w:rsidRPr="00BC49E9">
              <w:rPr>
                <w:rFonts w:ascii="Arial" w:hAnsi="Arial" w:cs="Arial"/>
                <w:color w:val="000000" w:themeColor="text1"/>
              </w:rPr>
              <w:t xml:space="preserve">will start </w:t>
            </w:r>
            <w:r w:rsidR="00717151">
              <w:rPr>
                <w:rFonts w:ascii="Arial" w:hAnsi="Arial" w:cs="Arial"/>
                <w:color w:val="000000" w:themeColor="text1"/>
              </w:rPr>
              <w:t xml:space="preserve">in </w:t>
            </w:r>
            <w:r w:rsidR="00A90DBF" w:rsidRPr="00BC49E9">
              <w:rPr>
                <w:rFonts w:ascii="Arial" w:hAnsi="Arial" w:cs="Arial"/>
                <w:color w:val="000000" w:themeColor="text1"/>
              </w:rPr>
              <w:t xml:space="preserve">April 2025 </w:t>
            </w:r>
            <w:r w:rsidRPr="00BC49E9">
              <w:rPr>
                <w:rFonts w:ascii="Arial" w:hAnsi="Arial" w:cs="Arial"/>
                <w:color w:val="000000" w:themeColor="text1"/>
              </w:rPr>
              <w:t xml:space="preserve">and run </w:t>
            </w:r>
            <w:r w:rsidR="00A90DBF" w:rsidRPr="00BC49E9">
              <w:rPr>
                <w:rFonts w:ascii="Arial" w:hAnsi="Arial" w:cs="Arial"/>
                <w:color w:val="000000" w:themeColor="text1"/>
              </w:rPr>
              <w:t>for a period of 12 months.</w:t>
            </w:r>
            <w:r w:rsidR="00717151">
              <w:rPr>
                <w:rFonts w:ascii="Arial" w:hAnsi="Arial" w:cs="Arial"/>
                <w:color w:val="000000" w:themeColor="text1"/>
              </w:rPr>
              <w:t xml:space="preserve"> The Peer Support Service is expected to </w:t>
            </w:r>
            <w:proofErr w:type="spellStart"/>
            <w:r w:rsidR="00717151">
              <w:rPr>
                <w:rFonts w:ascii="Arial" w:hAnsi="Arial" w:cs="Arial"/>
                <w:color w:val="000000" w:themeColor="text1"/>
              </w:rPr>
              <w:t>mobilise</w:t>
            </w:r>
            <w:proofErr w:type="spellEnd"/>
            <w:r w:rsidR="007B0140">
              <w:rPr>
                <w:rFonts w:ascii="Arial" w:hAnsi="Arial" w:cs="Arial"/>
                <w:color w:val="000000" w:themeColor="text1"/>
              </w:rPr>
              <w:t xml:space="preserve"> promptly, </w:t>
            </w:r>
            <w:r w:rsidR="00717151">
              <w:rPr>
                <w:rFonts w:ascii="Arial" w:hAnsi="Arial" w:cs="Arial"/>
                <w:color w:val="000000" w:themeColor="text1"/>
              </w:rPr>
              <w:t>such that patients identified through the opt out programme can be offered Peer Support.</w:t>
            </w:r>
            <w:r w:rsidRPr="00BC49E9">
              <w:rPr>
                <w:rFonts w:ascii="Arial" w:hAnsi="Arial" w:cs="Arial"/>
                <w:color w:val="000000" w:themeColor="text1"/>
              </w:rPr>
              <w:t xml:space="preserve"> </w:t>
            </w:r>
          </w:p>
          <w:p w14:paraId="0871567B" w14:textId="77777777" w:rsidR="00FC14CE" w:rsidRPr="00BC49E9" w:rsidRDefault="00FC14CE" w:rsidP="00E2035B">
            <w:pPr>
              <w:spacing w:after="0"/>
              <w:rPr>
                <w:rFonts w:ascii="Arial" w:hAnsi="Arial" w:cs="Arial"/>
                <w:b/>
                <w:bCs/>
                <w:color w:val="000000" w:themeColor="text1"/>
                <w:szCs w:val="22"/>
              </w:rPr>
            </w:pPr>
          </w:p>
          <w:p w14:paraId="5ACE9F19" w14:textId="5C61FB77" w:rsidR="00E44495" w:rsidRDefault="00E44495" w:rsidP="00E2035B">
            <w:pPr>
              <w:spacing w:after="0"/>
              <w:rPr>
                <w:rFonts w:ascii="Arial" w:hAnsi="Arial" w:cs="Arial"/>
                <w:b/>
                <w:bCs/>
                <w:color w:val="000000" w:themeColor="text1"/>
                <w:szCs w:val="22"/>
              </w:rPr>
            </w:pPr>
            <w:r w:rsidRPr="00BC49E9">
              <w:rPr>
                <w:rFonts w:ascii="Arial" w:hAnsi="Arial" w:cs="Arial"/>
                <w:b/>
                <w:bCs/>
                <w:color w:val="000000" w:themeColor="text1"/>
                <w:szCs w:val="22"/>
              </w:rPr>
              <w:t>Requirements</w:t>
            </w:r>
            <w:r w:rsidR="00136E1C">
              <w:rPr>
                <w:rFonts w:ascii="Arial" w:hAnsi="Arial" w:cs="Arial"/>
                <w:b/>
                <w:bCs/>
                <w:color w:val="000000" w:themeColor="text1"/>
                <w:szCs w:val="22"/>
              </w:rPr>
              <w:t>:</w:t>
            </w:r>
          </w:p>
          <w:p w14:paraId="2B2ACF1F" w14:textId="77777777" w:rsidR="00136E1C" w:rsidRPr="00BC49E9" w:rsidRDefault="00136E1C" w:rsidP="00E2035B">
            <w:pPr>
              <w:spacing w:after="0"/>
              <w:rPr>
                <w:rFonts w:ascii="Arial" w:hAnsi="Arial" w:cs="Arial"/>
                <w:b/>
                <w:bCs/>
                <w:color w:val="000000" w:themeColor="text1"/>
                <w:szCs w:val="22"/>
              </w:rPr>
            </w:pPr>
          </w:p>
          <w:p w14:paraId="1DAF1302" w14:textId="05D2E722" w:rsidR="00E44495" w:rsidRDefault="00E44495" w:rsidP="00E2035B">
            <w:pPr>
              <w:spacing w:after="0"/>
              <w:rPr>
                <w:rFonts w:ascii="Arial" w:hAnsi="Arial" w:cs="Arial"/>
                <w:color w:val="000000" w:themeColor="text1"/>
              </w:rPr>
            </w:pPr>
            <w:r w:rsidRPr="00BC49E9">
              <w:rPr>
                <w:rFonts w:ascii="Arial" w:hAnsi="Arial" w:cs="Arial"/>
                <w:color w:val="000000" w:themeColor="text1"/>
              </w:rPr>
              <w:t>Bidders will be required to fulfil the following criteria:</w:t>
            </w:r>
          </w:p>
          <w:p w14:paraId="756B5284" w14:textId="77777777" w:rsidR="00136E1C" w:rsidRPr="00BC49E9" w:rsidRDefault="00136E1C" w:rsidP="00E2035B">
            <w:pPr>
              <w:spacing w:after="0"/>
              <w:rPr>
                <w:ins w:id="1" w:author="SPENCER, Nicola (NHS ENGLAND - X24)" w:date="2025-02-27T09:30:00Z" w16du:dateUtc="2025-02-27T09:30:00Z"/>
                <w:rFonts w:ascii="Arial" w:hAnsi="Arial" w:cs="Arial"/>
                <w:color w:val="000000" w:themeColor="text1"/>
              </w:rPr>
            </w:pPr>
          </w:p>
          <w:p w14:paraId="0B22ADCE" w14:textId="77777777" w:rsidR="009134C9" w:rsidRPr="00513CDF" w:rsidRDefault="009134C9" w:rsidP="00E2035B">
            <w:pPr>
              <w:numPr>
                <w:ilvl w:val="0"/>
                <w:numId w:val="22"/>
              </w:numPr>
              <w:spacing w:after="0"/>
              <w:rPr>
                <w:rFonts w:ascii="Arial" w:hAnsi="Arial" w:cs="Arial"/>
                <w:szCs w:val="22"/>
                <w:lang w:val="en-GB"/>
              </w:rPr>
            </w:pPr>
            <w:r w:rsidRPr="00513CDF">
              <w:rPr>
                <w:rFonts w:ascii="Arial" w:hAnsi="Arial" w:cs="Arial"/>
                <w:szCs w:val="22"/>
                <w:lang w:val="en-GB"/>
              </w:rPr>
              <w:t>Collaborate effectively with relevant sector providers, NHS organisations, and local authorities where appropriate to deliver the proposed initiative(s).</w:t>
            </w:r>
          </w:p>
          <w:p w14:paraId="4C7279D9" w14:textId="2A2AB467" w:rsidR="009134C9" w:rsidRPr="00513CDF" w:rsidRDefault="009134C9" w:rsidP="00E2035B">
            <w:pPr>
              <w:numPr>
                <w:ilvl w:val="0"/>
                <w:numId w:val="22"/>
              </w:numPr>
              <w:spacing w:after="0"/>
              <w:rPr>
                <w:rFonts w:ascii="Arial" w:hAnsi="Arial" w:cs="Arial"/>
                <w:szCs w:val="22"/>
                <w:lang w:val="en-GB"/>
              </w:rPr>
            </w:pPr>
            <w:r w:rsidRPr="00513CDF">
              <w:rPr>
                <w:rFonts w:ascii="Arial" w:hAnsi="Arial" w:cs="Arial"/>
                <w:szCs w:val="22"/>
                <w:lang w:val="en-GB"/>
              </w:rPr>
              <w:t xml:space="preserve">Clearly demonstrate how their proposal delivers </w:t>
            </w:r>
            <w:r w:rsidR="00513CDF" w:rsidRPr="00513CDF">
              <w:rPr>
                <w:rFonts w:ascii="Arial" w:hAnsi="Arial" w:cs="Arial"/>
                <w:szCs w:val="22"/>
                <w:lang w:val="en-GB"/>
              </w:rPr>
              <w:t xml:space="preserve">the requirements </w:t>
            </w:r>
            <w:r w:rsidRPr="00513CDF">
              <w:rPr>
                <w:rFonts w:ascii="Arial" w:hAnsi="Arial" w:cs="Arial"/>
                <w:szCs w:val="22"/>
                <w:lang w:val="en-GB"/>
              </w:rPr>
              <w:t>outlined above.</w:t>
            </w:r>
          </w:p>
          <w:p w14:paraId="5EB954A5" w14:textId="77777777" w:rsidR="009134C9" w:rsidRPr="00513CDF" w:rsidRDefault="009134C9" w:rsidP="00E2035B">
            <w:pPr>
              <w:numPr>
                <w:ilvl w:val="0"/>
                <w:numId w:val="22"/>
              </w:numPr>
              <w:spacing w:after="0"/>
              <w:rPr>
                <w:rFonts w:ascii="Arial" w:hAnsi="Arial" w:cs="Arial"/>
                <w:szCs w:val="22"/>
                <w:lang w:val="en-GB"/>
              </w:rPr>
            </w:pPr>
            <w:r w:rsidRPr="00513CDF">
              <w:rPr>
                <w:rFonts w:ascii="Arial" w:hAnsi="Arial" w:cs="Arial"/>
                <w:szCs w:val="22"/>
                <w:lang w:val="en-GB"/>
              </w:rPr>
              <w:t>Provide robust quarterly reports on activity and quality, supported by suitable metrics, including:</w:t>
            </w:r>
          </w:p>
          <w:p w14:paraId="06F11D7B" w14:textId="77777777" w:rsidR="009134C9" w:rsidRPr="00513CDF" w:rsidRDefault="009134C9" w:rsidP="00E2035B">
            <w:pPr>
              <w:numPr>
                <w:ilvl w:val="1"/>
                <w:numId w:val="22"/>
              </w:numPr>
              <w:spacing w:after="0"/>
              <w:rPr>
                <w:rFonts w:ascii="Arial" w:hAnsi="Arial" w:cs="Arial"/>
                <w:szCs w:val="22"/>
                <w:lang w:val="en-GB"/>
              </w:rPr>
            </w:pPr>
            <w:r w:rsidRPr="00513CDF">
              <w:rPr>
                <w:rFonts w:ascii="Arial" w:hAnsi="Arial" w:cs="Arial"/>
                <w:szCs w:val="22"/>
                <w:lang w:val="en-GB"/>
              </w:rPr>
              <w:t>Progress updates on service mobilisation, highlighting any risks or issues affecting progress</w:t>
            </w:r>
          </w:p>
          <w:p w14:paraId="6B049B7F" w14:textId="5CCE1956" w:rsidR="009134C9" w:rsidRPr="00513CDF" w:rsidRDefault="009134C9" w:rsidP="00E2035B">
            <w:pPr>
              <w:numPr>
                <w:ilvl w:val="1"/>
                <w:numId w:val="22"/>
              </w:numPr>
              <w:spacing w:after="0"/>
              <w:rPr>
                <w:rFonts w:ascii="Arial" w:hAnsi="Arial" w:cs="Arial"/>
                <w:szCs w:val="22"/>
                <w:lang w:val="en-GB"/>
              </w:rPr>
            </w:pPr>
            <w:r w:rsidRPr="00513CDF">
              <w:rPr>
                <w:rFonts w:ascii="Arial" w:hAnsi="Arial" w:cs="Arial"/>
                <w:szCs w:val="22"/>
                <w:lang w:val="en-GB"/>
              </w:rPr>
              <w:t>Number of patients referred to the service, broken down by site</w:t>
            </w:r>
            <w:r w:rsidR="00513CDF" w:rsidRPr="00513CDF">
              <w:rPr>
                <w:rFonts w:ascii="Arial" w:hAnsi="Arial" w:cs="Arial"/>
                <w:szCs w:val="22"/>
                <w:lang w:val="en-GB"/>
              </w:rPr>
              <w:t>s</w:t>
            </w:r>
          </w:p>
          <w:p w14:paraId="2ACE5099" w14:textId="36525E8F" w:rsidR="009134C9" w:rsidRPr="00513CDF" w:rsidRDefault="009134C9" w:rsidP="00E2035B">
            <w:pPr>
              <w:numPr>
                <w:ilvl w:val="1"/>
                <w:numId w:val="22"/>
              </w:numPr>
              <w:spacing w:after="0"/>
              <w:rPr>
                <w:rFonts w:ascii="Arial" w:hAnsi="Arial" w:cs="Arial"/>
                <w:szCs w:val="22"/>
                <w:lang w:val="en-GB"/>
              </w:rPr>
            </w:pPr>
            <w:r w:rsidRPr="00513CDF">
              <w:rPr>
                <w:rFonts w:ascii="Arial" w:hAnsi="Arial" w:cs="Arial"/>
                <w:szCs w:val="22"/>
                <w:lang w:val="en-GB"/>
              </w:rPr>
              <w:t>Number of patients engaging with and taking up support, broken down by site</w:t>
            </w:r>
            <w:r w:rsidR="00513CDF" w:rsidRPr="00513CDF">
              <w:rPr>
                <w:rFonts w:ascii="Arial" w:hAnsi="Arial" w:cs="Arial"/>
                <w:szCs w:val="22"/>
                <w:lang w:val="en-GB"/>
              </w:rPr>
              <w:t>s</w:t>
            </w:r>
          </w:p>
          <w:p w14:paraId="47F6C1FE" w14:textId="732A153F" w:rsidR="009134C9" w:rsidRPr="00513CDF" w:rsidRDefault="009134C9" w:rsidP="00E2035B">
            <w:pPr>
              <w:numPr>
                <w:ilvl w:val="0"/>
                <w:numId w:val="22"/>
              </w:numPr>
              <w:spacing w:after="0"/>
              <w:rPr>
                <w:rFonts w:ascii="Arial" w:hAnsi="Arial" w:cs="Arial"/>
                <w:szCs w:val="22"/>
                <w:lang w:val="en-GB"/>
              </w:rPr>
            </w:pPr>
            <w:r w:rsidRPr="00513CDF">
              <w:rPr>
                <w:rFonts w:ascii="Arial" w:hAnsi="Arial" w:cs="Arial"/>
                <w:szCs w:val="22"/>
                <w:lang w:val="en-GB"/>
              </w:rPr>
              <w:t xml:space="preserve">Deliver a comprehensive evaluation summarising the activities undertaken, service quality, patient benefits, key learnings, and opportunities for improvement. </w:t>
            </w:r>
            <w:r w:rsidR="00513CDF" w:rsidRPr="00513CDF">
              <w:rPr>
                <w:rFonts w:ascii="Arial" w:hAnsi="Arial" w:cs="Arial"/>
                <w:szCs w:val="22"/>
                <w:lang w:val="en-GB"/>
              </w:rPr>
              <w:t xml:space="preserve">NB: </w:t>
            </w:r>
            <w:r w:rsidRPr="00513CDF">
              <w:rPr>
                <w:rFonts w:ascii="Arial" w:hAnsi="Arial" w:cs="Arial"/>
                <w:szCs w:val="22"/>
                <w:lang w:val="en-GB"/>
              </w:rPr>
              <w:t>The BNHIVA Standards of Care 2018 can be used as an auditing tool.</w:t>
            </w:r>
          </w:p>
          <w:p w14:paraId="607D00E4" w14:textId="77777777" w:rsidR="009134C9" w:rsidRPr="00513CDF" w:rsidRDefault="009134C9" w:rsidP="00E2035B">
            <w:pPr>
              <w:numPr>
                <w:ilvl w:val="0"/>
                <w:numId w:val="22"/>
              </w:numPr>
              <w:spacing w:after="0"/>
              <w:rPr>
                <w:rFonts w:ascii="Arial" w:hAnsi="Arial" w:cs="Arial"/>
                <w:szCs w:val="22"/>
                <w:lang w:val="en-GB"/>
              </w:rPr>
            </w:pPr>
            <w:r w:rsidRPr="00513CDF">
              <w:rPr>
                <w:rFonts w:ascii="Arial" w:hAnsi="Arial" w:cs="Arial"/>
                <w:szCs w:val="22"/>
                <w:lang w:val="en-GB"/>
              </w:rPr>
              <w:t>Demonstrate the capacity, competency, and capability to deliver agile and responsive initiatives over the 12-month period, with proven ability to foster effective partnerships.</w:t>
            </w:r>
          </w:p>
          <w:p w14:paraId="36981FF1" w14:textId="456A88D1" w:rsidR="009134C9" w:rsidRPr="00513CDF" w:rsidRDefault="009134C9" w:rsidP="00E2035B">
            <w:pPr>
              <w:numPr>
                <w:ilvl w:val="0"/>
                <w:numId w:val="22"/>
              </w:numPr>
              <w:spacing w:after="0"/>
              <w:rPr>
                <w:rFonts w:ascii="Arial" w:hAnsi="Arial" w:cs="Arial"/>
                <w:szCs w:val="22"/>
                <w:lang w:val="en-GB"/>
              </w:rPr>
            </w:pPr>
            <w:r w:rsidRPr="00513CDF">
              <w:rPr>
                <w:rFonts w:ascii="Arial" w:hAnsi="Arial" w:cs="Arial"/>
                <w:szCs w:val="22"/>
                <w:lang w:val="en-GB"/>
              </w:rPr>
              <w:lastRenderedPageBreak/>
              <w:t xml:space="preserve">Present a flexible project plan detailing how </w:t>
            </w:r>
            <w:r w:rsidR="00513CDF" w:rsidRPr="00513CDF">
              <w:rPr>
                <w:rFonts w:ascii="Arial" w:hAnsi="Arial" w:cs="Arial"/>
                <w:szCs w:val="22"/>
                <w:lang w:val="en-GB"/>
              </w:rPr>
              <w:t xml:space="preserve">the </w:t>
            </w:r>
            <w:r w:rsidRPr="00513CDF">
              <w:rPr>
                <w:rFonts w:ascii="Arial" w:hAnsi="Arial" w:cs="Arial"/>
                <w:szCs w:val="22"/>
                <w:lang w:val="en-GB"/>
              </w:rPr>
              <w:t>initiative will address health inequalities and reach underserved communities</w:t>
            </w:r>
            <w:r w:rsidR="00513CDF" w:rsidRPr="00513CDF">
              <w:rPr>
                <w:rFonts w:ascii="Arial" w:hAnsi="Arial" w:cs="Arial"/>
                <w:szCs w:val="22"/>
                <w:lang w:val="en-GB"/>
              </w:rPr>
              <w:t xml:space="preserve"> to e</w:t>
            </w:r>
            <w:r w:rsidRPr="00513CDF">
              <w:rPr>
                <w:rFonts w:ascii="Arial" w:hAnsi="Arial" w:cs="Arial"/>
                <w:szCs w:val="22"/>
                <w:lang w:val="en-GB"/>
              </w:rPr>
              <w:t>nsure that people living with HIV are at the heart of the initiative through co-design and culturally competent service delivery.</w:t>
            </w:r>
          </w:p>
          <w:p w14:paraId="49EB96B3" w14:textId="097794A5" w:rsidR="00E44495" w:rsidRPr="001931BA" w:rsidRDefault="00E44495" w:rsidP="00E2035B">
            <w:pPr>
              <w:spacing w:after="0"/>
              <w:rPr>
                <w:rFonts w:ascii="Arial" w:hAnsi="Arial" w:cs="Arial"/>
                <w:szCs w:val="22"/>
                <w:lang w:eastAsia="en-GB"/>
              </w:rPr>
            </w:pPr>
          </w:p>
        </w:tc>
      </w:tr>
      <w:tr w:rsidR="00E44495" w:rsidRPr="001931BA" w14:paraId="43B874BC" w14:textId="77777777" w:rsidTr="00E71FED">
        <w:trPr>
          <w:trHeight w:val="1125"/>
        </w:trPr>
        <w:tc>
          <w:tcPr>
            <w:tcW w:w="1627" w:type="dxa"/>
            <w:shd w:val="clear" w:color="auto" w:fill="C0C0C0"/>
          </w:tcPr>
          <w:p w14:paraId="3BFA9DB0" w14:textId="77777777" w:rsidR="00E44495" w:rsidRPr="001931BA" w:rsidRDefault="00E44495" w:rsidP="00E2035B">
            <w:pPr>
              <w:spacing w:after="0"/>
              <w:rPr>
                <w:rFonts w:ascii="Arial" w:eastAsia="Times" w:hAnsi="Arial" w:cs="Arial"/>
                <w:noProof/>
                <w:szCs w:val="22"/>
              </w:rPr>
            </w:pPr>
            <w:r w:rsidRPr="001931BA">
              <w:rPr>
                <w:rFonts w:ascii="Arial" w:eastAsia="Times" w:hAnsi="Arial" w:cs="Arial"/>
                <w:noProof/>
                <w:szCs w:val="22"/>
              </w:rPr>
              <w:lastRenderedPageBreak/>
              <w:t>Scope</w:t>
            </w:r>
          </w:p>
        </w:tc>
        <w:tc>
          <w:tcPr>
            <w:tcW w:w="8505" w:type="dxa"/>
          </w:tcPr>
          <w:p w14:paraId="1D864958" w14:textId="06D1D735" w:rsidR="00FC14CE" w:rsidRPr="00FC14CE" w:rsidRDefault="00513CDF" w:rsidP="00E2035B">
            <w:pPr>
              <w:spacing w:after="0"/>
              <w:rPr>
                <w:rFonts w:ascii="Arial" w:hAnsi="Arial" w:cs="Arial"/>
                <w:color w:val="FF0000"/>
              </w:rPr>
            </w:pPr>
            <w:r w:rsidRPr="002842AE">
              <w:rPr>
                <w:rFonts w:ascii="Arial" w:hAnsi="Arial" w:cs="Arial"/>
                <w:color w:val="000000" w:themeColor="text1"/>
              </w:rPr>
              <w:t xml:space="preserve">The available funding </w:t>
            </w:r>
            <w:r w:rsidRPr="00306287">
              <w:rPr>
                <w:rFonts w:ascii="Arial" w:hAnsi="Arial" w:cs="Arial"/>
                <w:color w:val="000000" w:themeColor="text1"/>
              </w:rPr>
              <w:t>is £2</w:t>
            </w:r>
            <w:r w:rsidR="00403E4F">
              <w:rPr>
                <w:rFonts w:ascii="Arial" w:hAnsi="Arial" w:cs="Arial"/>
                <w:color w:val="000000" w:themeColor="text1"/>
              </w:rPr>
              <w:t>6</w:t>
            </w:r>
            <w:r w:rsidR="006E7927">
              <w:rPr>
                <w:rFonts w:ascii="Arial" w:hAnsi="Arial" w:cs="Arial"/>
                <w:color w:val="000000" w:themeColor="text1"/>
              </w:rPr>
              <w:t>2</w:t>
            </w:r>
            <w:r w:rsidRPr="00306287">
              <w:rPr>
                <w:rFonts w:ascii="Arial" w:hAnsi="Arial" w:cs="Arial"/>
                <w:color w:val="000000" w:themeColor="text1"/>
              </w:rPr>
              <w:t xml:space="preserve">,000 </w:t>
            </w:r>
            <w:r w:rsidRPr="002842AE">
              <w:rPr>
                <w:rFonts w:ascii="Arial" w:hAnsi="Arial" w:cs="Arial"/>
                <w:color w:val="000000" w:themeColor="text1"/>
              </w:rPr>
              <w:t xml:space="preserve">for 12 months over two financial years (50% in 2024/25 </w:t>
            </w:r>
            <w:r w:rsidRPr="00BC701A">
              <w:rPr>
                <w:rFonts w:ascii="Arial" w:hAnsi="Arial" w:cs="Arial"/>
                <w:color w:val="000000" w:themeColor="text1"/>
              </w:rPr>
              <w:t>and 50% 2025/26)</w:t>
            </w:r>
            <w:r w:rsidR="00E44495" w:rsidRPr="00BC701A">
              <w:rPr>
                <w:rFonts w:ascii="Arial" w:hAnsi="Arial" w:cs="Arial"/>
                <w:color w:val="000000" w:themeColor="text1"/>
              </w:rPr>
              <w:t xml:space="preserve">. Any bids received above this amount will not be considered. </w:t>
            </w:r>
          </w:p>
        </w:tc>
      </w:tr>
    </w:tbl>
    <w:p w14:paraId="166319E1" w14:textId="77777777" w:rsidR="00E44495" w:rsidRPr="00DA0872" w:rsidRDefault="00E44495" w:rsidP="00E2035B">
      <w:pPr>
        <w:spacing w:after="0"/>
        <w:rPr>
          <w:rFonts w:cstheme="minorHAnsi"/>
          <w:szCs w:val="22"/>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8222"/>
      </w:tblGrid>
      <w:tr w:rsidR="00E44495" w:rsidRPr="00DA0872" w14:paraId="4539B715" w14:textId="77777777" w:rsidTr="00CC09A8">
        <w:tc>
          <w:tcPr>
            <w:tcW w:w="9990" w:type="dxa"/>
            <w:gridSpan w:val="2"/>
            <w:shd w:val="clear" w:color="auto" w:fill="C0C0C0"/>
          </w:tcPr>
          <w:p w14:paraId="72E48E73" w14:textId="3E9B6B8C" w:rsidR="00E44495" w:rsidRPr="001931BA" w:rsidRDefault="00E44495" w:rsidP="00E2035B">
            <w:pPr>
              <w:keepNext/>
              <w:spacing w:after="0"/>
              <w:outlineLvl w:val="2"/>
              <w:rPr>
                <w:rFonts w:ascii="Arial" w:hAnsi="Arial" w:cs="Arial"/>
                <w:b/>
                <w:bCs/>
                <w:szCs w:val="22"/>
              </w:rPr>
            </w:pPr>
            <w:r w:rsidRPr="001931BA">
              <w:rPr>
                <w:rFonts w:ascii="Arial" w:hAnsi="Arial" w:cs="Arial"/>
                <w:b/>
                <w:bCs/>
                <w:szCs w:val="22"/>
              </w:rPr>
              <w:t>Provider requirements</w:t>
            </w:r>
          </w:p>
        </w:tc>
      </w:tr>
      <w:tr w:rsidR="00E44495" w:rsidRPr="00DA0872" w14:paraId="30773230" w14:textId="77777777" w:rsidTr="00CC09A8">
        <w:tc>
          <w:tcPr>
            <w:tcW w:w="1768" w:type="dxa"/>
            <w:shd w:val="clear" w:color="auto" w:fill="C0C0C0"/>
          </w:tcPr>
          <w:p w14:paraId="52316A48" w14:textId="77777777" w:rsidR="00E44495" w:rsidRPr="001931BA" w:rsidRDefault="00E44495" w:rsidP="00E2035B">
            <w:pPr>
              <w:spacing w:after="0"/>
              <w:rPr>
                <w:rFonts w:ascii="Arial" w:eastAsia="Times" w:hAnsi="Arial" w:cs="Arial"/>
                <w:noProof/>
                <w:szCs w:val="22"/>
              </w:rPr>
            </w:pPr>
            <w:r w:rsidRPr="001931BA">
              <w:rPr>
                <w:rFonts w:ascii="Arial" w:eastAsia="Times" w:hAnsi="Arial" w:cs="Arial"/>
                <w:noProof/>
                <w:szCs w:val="22"/>
              </w:rPr>
              <w:t>Key Skills and Experience</w:t>
            </w:r>
          </w:p>
          <w:p w14:paraId="4CC73B33" w14:textId="77777777" w:rsidR="00E44495" w:rsidRPr="001931BA" w:rsidRDefault="00E44495" w:rsidP="00E2035B">
            <w:pPr>
              <w:spacing w:after="0"/>
              <w:rPr>
                <w:rFonts w:ascii="Arial" w:eastAsia="Times" w:hAnsi="Arial" w:cs="Arial"/>
                <w:noProof/>
                <w:szCs w:val="22"/>
              </w:rPr>
            </w:pPr>
          </w:p>
          <w:p w14:paraId="1236F4B6" w14:textId="77777777" w:rsidR="00E44495" w:rsidRPr="001931BA" w:rsidRDefault="00E44495" w:rsidP="00E2035B">
            <w:pPr>
              <w:spacing w:after="0"/>
              <w:rPr>
                <w:rFonts w:ascii="Arial" w:eastAsia="Times" w:hAnsi="Arial" w:cs="Arial"/>
                <w:noProof/>
                <w:szCs w:val="22"/>
              </w:rPr>
            </w:pPr>
          </w:p>
        </w:tc>
        <w:tc>
          <w:tcPr>
            <w:tcW w:w="8222" w:type="dxa"/>
          </w:tcPr>
          <w:p w14:paraId="6156B425" w14:textId="77777777"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Experience of influencing and working with service users.</w:t>
            </w:r>
          </w:p>
          <w:p w14:paraId="5649DAF6" w14:textId="77777777"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Experience of developing and implementing programmes/services.</w:t>
            </w:r>
          </w:p>
          <w:p w14:paraId="6A62024E" w14:textId="5DCEC981"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Knowledge of HIV, incorporating strong understanding of prevention, diagnosis, treatment and care, quality of life, stigma and discrimination, as well as the wider determinants and inequalities related to HIV and sexual health through the life-course.</w:t>
            </w:r>
          </w:p>
          <w:p w14:paraId="4CFF5C9A" w14:textId="2C8C0E9A"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Knowledge or the ability to obtain knowledge of the current HIV service</w:t>
            </w:r>
            <w:r w:rsidR="00513CDF">
              <w:rPr>
                <w:rFonts w:ascii="Arial" w:hAnsi="Arial" w:cs="Arial"/>
                <w:sz w:val="24"/>
                <w:szCs w:val="24"/>
              </w:rPr>
              <w:t>s in East of England</w:t>
            </w:r>
            <w:r w:rsidRPr="001931BA">
              <w:rPr>
                <w:rFonts w:ascii="Arial" w:hAnsi="Arial" w:cs="Arial"/>
                <w:sz w:val="24"/>
                <w:szCs w:val="24"/>
              </w:rPr>
              <w:t>, from prevention to treatment, care and support services.</w:t>
            </w:r>
          </w:p>
          <w:p w14:paraId="7B9059DB" w14:textId="77777777"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Ability to work collaboratively with multiple stakeholders from diverse communities.</w:t>
            </w:r>
          </w:p>
          <w:p w14:paraId="6BD4258F" w14:textId="77777777"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Strong project management skills.</w:t>
            </w:r>
          </w:p>
          <w:p w14:paraId="44B1DAA8" w14:textId="77777777"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Experience of working in supporting the mental health and wellbeing of service users.</w:t>
            </w:r>
          </w:p>
          <w:p w14:paraId="761E34AC" w14:textId="1418F3FA"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Experience of working/partnering with NHS organisations</w:t>
            </w:r>
            <w:r w:rsidR="00513CDF">
              <w:rPr>
                <w:rFonts w:ascii="Arial" w:hAnsi="Arial" w:cs="Arial"/>
                <w:sz w:val="24"/>
                <w:szCs w:val="24"/>
              </w:rPr>
              <w:t>,</w:t>
            </w:r>
            <w:r w:rsidRPr="001931BA">
              <w:rPr>
                <w:rFonts w:ascii="Arial" w:hAnsi="Arial" w:cs="Arial"/>
                <w:sz w:val="24"/>
                <w:szCs w:val="24"/>
              </w:rPr>
              <w:t xml:space="preserve"> local authorities</w:t>
            </w:r>
            <w:r w:rsidR="00513CDF">
              <w:rPr>
                <w:rFonts w:ascii="Arial" w:hAnsi="Arial" w:cs="Arial"/>
                <w:sz w:val="24"/>
                <w:szCs w:val="24"/>
              </w:rPr>
              <w:t xml:space="preserve"> and third sector</w:t>
            </w:r>
            <w:r w:rsidRPr="001931BA">
              <w:rPr>
                <w:rFonts w:ascii="Arial" w:hAnsi="Arial" w:cs="Arial"/>
                <w:sz w:val="24"/>
                <w:szCs w:val="24"/>
              </w:rPr>
              <w:t>.</w:t>
            </w:r>
          </w:p>
          <w:p w14:paraId="7FD79BEC" w14:textId="77777777" w:rsidR="00E44495" w:rsidRPr="001931B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Experience of improvement methodologies.</w:t>
            </w:r>
          </w:p>
          <w:p w14:paraId="14A30CBF" w14:textId="7222DBF3" w:rsidR="00E44495" w:rsidRPr="00BC701A" w:rsidRDefault="00E44495" w:rsidP="00E2035B">
            <w:pPr>
              <w:pStyle w:val="ListParagraph"/>
              <w:numPr>
                <w:ilvl w:val="0"/>
                <w:numId w:val="2"/>
              </w:numPr>
              <w:spacing w:after="0" w:line="240" w:lineRule="auto"/>
              <w:rPr>
                <w:rFonts w:ascii="Arial" w:hAnsi="Arial" w:cs="Arial"/>
                <w:sz w:val="24"/>
                <w:szCs w:val="24"/>
              </w:rPr>
            </w:pPr>
            <w:r w:rsidRPr="001931BA">
              <w:rPr>
                <w:rFonts w:ascii="Arial" w:hAnsi="Arial" w:cs="Arial"/>
                <w:sz w:val="24"/>
                <w:szCs w:val="24"/>
              </w:rPr>
              <w:t xml:space="preserve">Political sensitivity and ability to maintain neutral, evidence-based approach to </w:t>
            </w:r>
            <w:r w:rsidR="00513CDF">
              <w:rPr>
                <w:rFonts w:ascii="Arial" w:hAnsi="Arial" w:cs="Arial"/>
                <w:sz w:val="24"/>
                <w:szCs w:val="24"/>
              </w:rPr>
              <w:t xml:space="preserve">the </w:t>
            </w:r>
            <w:r w:rsidRPr="001931BA">
              <w:rPr>
                <w:rFonts w:ascii="Arial" w:hAnsi="Arial" w:cs="Arial"/>
                <w:sz w:val="24"/>
                <w:szCs w:val="24"/>
              </w:rPr>
              <w:t>project.</w:t>
            </w:r>
          </w:p>
          <w:p w14:paraId="4E2CC6FD" w14:textId="3B292550" w:rsidR="00E44495" w:rsidRPr="001931BA" w:rsidRDefault="00BC701A" w:rsidP="00E2035B">
            <w:pPr>
              <w:pStyle w:val="ListParagraph"/>
              <w:numPr>
                <w:ilvl w:val="0"/>
                <w:numId w:val="2"/>
              </w:numPr>
              <w:spacing w:after="0" w:line="240" w:lineRule="auto"/>
              <w:rPr>
                <w:rFonts w:ascii="Arial" w:hAnsi="Arial" w:cs="Arial"/>
                <w:sz w:val="24"/>
                <w:szCs w:val="24"/>
              </w:rPr>
            </w:pPr>
            <w:r>
              <w:rPr>
                <w:rFonts w:ascii="Arial" w:hAnsi="Arial" w:cs="Arial"/>
                <w:sz w:val="24"/>
                <w:szCs w:val="24"/>
              </w:rPr>
              <w:t>C</w:t>
            </w:r>
            <w:r w:rsidR="00E44495" w:rsidRPr="001931BA">
              <w:rPr>
                <w:rFonts w:ascii="Arial" w:hAnsi="Arial" w:cs="Arial"/>
                <w:sz w:val="24"/>
                <w:szCs w:val="24"/>
              </w:rPr>
              <w:t>apacity to undertake the proposed initiative.</w:t>
            </w:r>
          </w:p>
          <w:p w14:paraId="655F54D1" w14:textId="77777777" w:rsidR="00E44495" w:rsidRPr="009B02E3" w:rsidRDefault="00E44495" w:rsidP="00E2035B">
            <w:pPr>
              <w:pStyle w:val="ListParagraph"/>
              <w:numPr>
                <w:ilvl w:val="0"/>
                <w:numId w:val="2"/>
              </w:numPr>
              <w:spacing w:after="0" w:line="240" w:lineRule="auto"/>
              <w:rPr>
                <w:rFonts w:ascii="Arial" w:hAnsi="Arial" w:cs="Arial"/>
              </w:rPr>
            </w:pPr>
            <w:r w:rsidRPr="001931BA">
              <w:rPr>
                <w:rFonts w:ascii="Arial" w:hAnsi="Arial" w:cs="Arial"/>
                <w:sz w:val="24"/>
                <w:szCs w:val="24"/>
              </w:rPr>
              <w:t>Ability to collect and analyse data to gain insight, inform decisions and improvements, and build data-led reports</w:t>
            </w:r>
            <w:r w:rsidR="00BC701A">
              <w:rPr>
                <w:rFonts w:ascii="Arial" w:hAnsi="Arial" w:cs="Arial"/>
                <w:sz w:val="24"/>
                <w:szCs w:val="24"/>
              </w:rPr>
              <w:t>.</w:t>
            </w:r>
          </w:p>
          <w:p w14:paraId="26DABC51" w14:textId="34893F83" w:rsidR="009B02E3" w:rsidRPr="001931BA" w:rsidRDefault="009B02E3" w:rsidP="009B02E3">
            <w:pPr>
              <w:pStyle w:val="ListParagraph"/>
              <w:spacing w:after="0" w:line="240" w:lineRule="auto"/>
              <w:rPr>
                <w:rFonts w:ascii="Arial" w:hAnsi="Arial" w:cs="Arial"/>
              </w:rPr>
            </w:pPr>
          </w:p>
        </w:tc>
      </w:tr>
    </w:tbl>
    <w:p w14:paraId="69302977" w14:textId="77777777" w:rsidR="00E44495" w:rsidRDefault="00E44495">
      <w:bookmarkStart w:id="2" w:name="TOC270064952"/>
      <w:bookmarkStart w:id="3" w:name="_TOC40405"/>
      <w:bookmarkEnd w:id="2"/>
      <w:bookmarkEnd w:id="3"/>
    </w:p>
    <w:sectPr w:rsidR="00E44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B98"/>
    <w:multiLevelType w:val="hybridMultilevel"/>
    <w:tmpl w:val="B8260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EE6F94"/>
    <w:multiLevelType w:val="hybridMultilevel"/>
    <w:tmpl w:val="B1EC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15F65"/>
    <w:multiLevelType w:val="hybridMultilevel"/>
    <w:tmpl w:val="62467E88"/>
    <w:lvl w:ilvl="0" w:tplc="EEDC14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9081B"/>
    <w:multiLevelType w:val="multilevel"/>
    <w:tmpl w:val="63285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97F98"/>
    <w:multiLevelType w:val="hybridMultilevel"/>
    <w:tmpl w:val="8754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F44EA"/>
    <w:multiLevelType w:val="hybridMultilevel"/>
    <w:tmpl w:val="FEB62E6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821242"/>
    <w:multiLevelType w:val="hybridMultilevel"/>
    <w:tmpl w:val="6392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63E65"/>
    <w:multiLevelType w:val="hybridMultilevel"/>
    <w:tmpl w:val="2EEA104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7869A5"/>
    <w:multiLevelType w:val="hybridMultilevel"/>
    <w:tmpl w:val="534CD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124B3"/>
    <w:multiLevelType w:val="hybridMultilevel"/>
    <w:tmpl w:val="4978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959"/>
    <w:multiLevelType w:val="hybridMultilevel"/>
    <w:tmpl w:val="DB88AAC8"/>
    <w:lvl w:ilvl="0" w:tplc="94C83CE0">
      <w:start w:val="5"/>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3E4DBF"/>
    <w:multiLevelType w:val="hybridMultilevel"/>
    <w:tmpl w:val="9E92D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3B3FC8"/>
    <w:multiLevelType w:val="hybridMultilevel"/>
    <w:tmpl w:val="487E7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A2B71"/>
    <w:multiLevelType w:val="hybridMultilevel"/>
    <w:tmpl w:val="8246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21A09"/>
    <w:multiLevelType w:val="hybridMultilevel"/>
    <w:tmpl w:val="240AE3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701890"/>
    <w:multiLevelType w:val="hybridMultilevel"/>
    <w:tmpl w:val="0908E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610116"/>
    <w:multiLevelType w:val="multilevel"/>
    <w:tmpl w:val="254898F8"/>
    <w:lvl w:ilvl="0">
      <w:start w:val="4"/>
      <w:numFmt w:val="decimal"/>
      <w:pStyle w:val="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08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800157"/>
    <w:multiLevelType w:val="hybridMultilevel"/>
    <w:tmpl w:val="10DE5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62002"/>
    <w:multiLevelType w:val="hybridMultilevel"/>
    <w:tmpl w:val="29585F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554EA7"/>
    <w:multiLevelType w:val="hybridMultilevel"/>
    <w:tmpl w:val="FE48A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E022B5"/>
    <w:multiLevelType w:val="hybridMultilevel"/>
    <w:tmpl w:val="6A26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9678F"/>
    <w:multiLevelType w:val="hybridMultilevel"/>
    <w:tmpl w:val="6934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4575F"/>
    <w:multiLevelType w:val="hybridMultilevel"/>
    <w:tmpl w:val="E76A7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0186517">
    <w:abstractNumId w:val="16"/>
  </w:num>
  <w:num w:numId="2" w16cid:durableId="849486799">
    <w:abstractNumId w:val="8"/>
  </w:num>
  <w:num w:numId="3" w16cid:durableId="1936094007">
    <w:abstractNumId w:val="7"/>
  </w:num>
  <w:num w:numId="4" w16cid:durableId="1564638253">
    <w:abstractNumId w:val="13"/>
  </w:num>
  <w:num w:numId="5" w16cid:durableId="529494213">
    <w:abstractNumId w:val="1"/>
  </w:num>
  <w:num w:numId="6" w16cid:durableId="2973765">
    <w:abstractNumId w:val="6"/>
  </w:num>
  <w:num w:numId="7" w16cid:durableId="154565586">
    <w:abstractNumId w:val="4"/>
  </w:num>
  <w:num w:numId="8" w16cid:durableId="39716847">
    <w:abstractNumId w:val="21"/>
  </w:num>
  <w:num w:numId="9" w16cid:durableId="429787321">
    <w:abstractNumId w:val="17"/>
  </w:num>
  <w:num w:numId="10" w16cid:durableId="1576236566">
    <w:abstractNumId w:val="9"/>
  </w:num>
  <w:num w:numId="11" w16cid:durableId="1835296569">
    <w:abstractNumId w:val="15"/>
  </w:num>
  <w:num w:numId="12" w16cid:durableId="1483883683">
    <w:abstractNumId w:val="20"/>
  </w:num>
  <w:num w:numId="13" w16cid:durableId="1960992550">
    <w:abstractNumId w:val="5"/>
  </w:num>
  <w:num w:numId="14" w16cid:durableId="156501375">
    <w:abstractNumId w:val="18"/>
  </w:num>
  <w:num w:numId="15" w16cid:durableId="1044720565">
    <w:abstractNumId w:val="19"/>
  </w:num>
  <w:num w:numId="16" w16cid:durableId="1995520960">
    <w:abstractNumId w:val="14"/>
  </w:num>
  <w:num w:numId="17" w16cid:durableId="797994738">
    <w:abstractNumId w:val="22"/>
  </w:num>
  <w:num w:numId="18" w16cid:durableId="242181760">
    <w:abstractNumId w:val="0"/>
  </w:num>
  <w:num w:numId="19" w16cid:durableId="691078886">
    <w:abstractNumId w:val="12"/>
  </w:num>
  <w:num w:numId="20" w16cid:durableId="749817022">
    <w:abstractNumId w:val="11"/>
  </w:num>
  <w:num w:numId="21" w16cid:durableId="415978683">
    <w:abstractNumId w:val="10"/>
  </w:num>
  <w:num w:numId="22" w16cid:durableId="433937273">
    <w:abstractNumId w:val="3"/>
  </w:num>
  <w:num w:numId="23" w16cid:durableId="504648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ENCER, Nicola (NHS ENGLAND - X24)">
    <w15:presenceInfo w15:providerId="AD" w15:userId="S::nicola.spencer7@nhs.net::dab0b99a-dced-44c1-ac40-017fa7f2c4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95"/>
    <w:rsid w:val="000107EC"/>
    <w:rsid w:val="00036740"/>
    <w:rsid w:val="00052794"/>
    <w:rsid w:val="00136E1C"/>
    <w:rsid w:val="001E1F6B"/>
    <w:rsid w:val="001E505C"/>
    <w:rsid w:val="00243C09"/>
    <w:rsid w:val="00264D2F"/>
    <w:rsid w:val="002C662C"/>
    <w:rsid w:val="002E0F7E"/>
    <w:rsid w:val="002E654B"/>
    <w:rsid w:val="003014CD"/>
    <w:rsid w:val="00306287"/>
    <w:rsid w:val="00372B85"/>
    <w:rsid w:val="00403E4F"/>
    <w:rsid w:val="004576D6"/>
    <w:rsid w:val="00513CDF"/>
    <w:rsid w:val="005508FD"/>
    <w:rsid w:val="005A7195"/>
    <w:rsid w:val="0063411C"/>
    <w:rsid w:val="00657FCB"/>
    <w:rsid w:val="00663AF6"/>
    <w:rsid w:val="00687B3D"/>
    <w:rsid w:val="006A7B43"/>
    <w:rsid w:val="006E7927"/>
    <w:rsid w:val="00717151"/>
    <w:rsid w:val="0073653A"/>
    <w:rsid w:val="00740187"/>
    <w:rsid w:val="00783EE4"/>
    <w:rsid w:val="007A57C8"/>
    <w:rsid w:val="007B0140"/>
    <w:rsid w:val="007D73E3"/>
    <w:rsid w:val="0083491A"/>
    <w:rsid w:val="00853D16"/>
    <w:rsid w:val="0087212B"/>
    <w:rsid w:val="008D6349"/>
    <w:rsid w:val="0090392B"/>
    <w:rsid w:val="009134C9"/>
    <w:rsid w:val="00986E81"/>
    <w:rsid w:val="009B02E3"/>
    <w:rsid w:val="00A90DBF"/>
    <w:rsid w:val="00AE2003"/>
    <w:rsid w:val="00B129CF"/>
    <w:rsid w:val="00B4707D"/>
    <w:rsid w:val="00B61DC4"/>
    <w:rsid w:val="00BC49E9"/>
    <w:rsid w:val="00BC701A"/>
    <w:rsid w:val="00C16D42"/>
    <w:rsid w:val="00C20BCF"/>
    <w:rsid w:val="00CC0E06"/>
    <w:rsid w:val="00CF16F6"/>
    <w:rsid w:val="00D21B7E"/>
    <w:rsid w:val="00DD422D"/>
    <w:rsid w:val="00E2035B"/>
    <w:rsid w:val="00E44495"/>
    <w:rsid w:val="00E71FED"/>
    <w:rsid w:val="00E83E7C"/>
    <w:rsid w:val="00F42167"/>
    <w:rsid w:val="00F57610"/>
    <w:rsid w:val="00FC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D872"/>
  <w15:chartTrackingRefBased/>
  <w15:docId w15:val="{D4E0BBAA-1C50-484A-8686-BE1347D2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95"/>
    <w:pPr>
      <w:spacing w:after="200" w:line="240" w:lineRule="auto"/>
    </w:pPr>
    <w:rPr>
      <w:rFonts w:eastAsiaTheme="minorEastAsia"/>
      <w:kern w:val="0"/>
      <w:sz w:val="24"/>
      <w:szCs w:val="20"/>
      <w:lang w:val="en-US" w:eastAsia="ja-JP"/>
      <w14:ligatures w14:val="none"/>
    </w:rPr>
  </w:style>
  <w:style w:type="paragraph" w:styleId="Heading1">
    <w:name w:val="heading 1"/>
    <w:basedOn w:val="Normal"/>
    <w:next w:val="Normal"/>
    <w:link w:val="Heading1Char"/>
    <w:qFormat/>
    <w:rsid w:val="00E44495"/>
    <w:pPr>
      <w:numPr>
        <w:numId w:val="1"/>
      </w:numPr>
      <w:spacing w:after="0" w:line="660" w:lineRule="exact"/>
      <w:outlineLvl w:val="0"/>
    </w:pPr>
    <w:rPr>
      <w:rFonts w:ascii="Arial" w:hAnsi="Arial" w:cs="Arial"/>
      <w:b/>
      <w:sz w:val="28"/>
      <w:szCs w:val="28"/>
      <w:lang w:val="en-GB" w:eastAsia="en-US"/>
    </w:rPr>
  </w:style>
  <w:style w:type="paragraph" w:styleId="Heading3">
    <w:name w:val="heading 3"/>
    <w:basedOn w:val="Normal"/>
    <w:next w:val="Normal"/>
    <w:link w:val="Heading3Char"/>
    <w:qFormat/>
    <w:rsid w:val="00E44495"/>
    <w:pPr>
      <w:keepNext/>
      <w:numPr>
        <w:ilvl w:val="2"/>
        <w:numId w:val="1"/>
      </w:numPr>
      <w:spacing w:before="240" w:after="60" w:line="276" w:lineRule="auto"/>
      <w:outlineLvl w:val="2"/>
    </w:pPr>
    <w:rPr>
      <w:rFonts w:ascii="Arial" w:eastAsia="Times New Roman" w:hAnsi="Arial" w:cs="Arial"/>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495"/>
    <w:rPr>
      <w:rFonts w:ascii="Arial" w:eastAsiaTheme="minorEastAsia" w:hAnsi="Arial" w:cs="Arial"/>
      <w:b/>
      <w:kern w:val="0"/>
      <w:sz w:val="28"/>
      <w:szCs w:val="28"/>
      <w14:ligatures w14:val="none"/>
    </w:rPr>
  </w:style>
  <w:style w:type="character" w:customStyle="1" w:styleId="Heading3Char">
    <w:name w:val="Heading 3 Char"/>
    <w:basedOn w:val="DefaultParagraphFont"/>
    <w:link w:val="Heading3"/>
    <w:rsid w:val="00E44495"/>
    <w:rPr>
      <w:rFonts w:ascii="Arial" w:eastAsia="Times New Roman" w:hAnsi="Arial" w:cs="Arial"/>
      <w:b/>
      <w:bCs/>
      <w:kern w:val="0"/>
      <w:sz w:val="26"/>
      <w:szCs w:val="26"/>
      <w14:ligatures w14:val="none"/>
    </w:rPr>
  </w:style>
  <w:style w:type="character" w:styleId="Hyperlink">
    <w:name w:val="Hyperlink"/>
    <w:uiPriority w:val="99"/>
    <w:unhideWhenUsed/>
    <w:rsid w:val="00E44495"/>
    <w:rPr>
      <w:color w:val="0000FF"/>
      <w:u w:val="single"/>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E44495"/>
    <w:pPr>
      <w:spacing w:line="276" w:lineRule="auto"/>
      <w:ind w:left="720"/>
      <w:contextualSpacing/>
    </w:pPr>
    <w:rPr>
      <w:rFonts w:ascii="Calibri" w:eastAsia="Times New Roman" w:hAnsi="Calibri" w:cs="Times New Roman"/>
      <w:sz w:val="22"/>
      <w:szCs w:val="22"/>
      <w:lang w:val="en-GB" w:eastAsia="en-US"/>
    </w:rPr>
  </w:style>
  <w:style w:type="paragraph" w:styleId="CommentText">
    <w:name w:val="annotation text"/>
    <w:basedOn w:val="Normal"/>
    <w:link w:val="CommentTextChar"/>
    <w:unhideWhenUsed/>
    <w:rsid w:val="00E44495"/>
    <w:rPr>
      <w:rFonts w:ascii="Calibri" w:eastAsia="Times New Roman" w:hAnsi="Calibri" w:cs="Times New Roman"/>
      <w:sz w:val="20"/>
      <w:lang w:val="en-GB" w:eastAsia="en-US"/>
    </w:rPr>
  </w:style>
  <w:style w:type="character" w:customStyle="1" w:styleId="CommentTextChar">
    <w:name w:val="Comment Text Char"/>
    <w:basedOn w:val="DefaultParagraphFont"/>
    <w:link w:val="CommentText"/>
    <w:rsid w:val="00E44495"/>
    <w:rPr>
      <w:rFonts w:ascii="Calibri" w:eastAsia="Times New Roman" w:hAnsi="Calibri" w:cs="Times New Roman"/>
      <w:kern w:val="0"/>
      <w:sz w:val="20"/>
      <w:szCs w:val="20"/>
      <w14:ligatures w14:val="none"/>
    </w:rPr>
  </w:style>
  <w:style w:type="paragraph" w:styleId="NoSpacing">
    <w:name w:val="No Spacing"/>
    <w:link w:val="NoSpacingChar"/>
    <w:uiPriority w:val="1"/>
    <w:qFormat/>
    <w:rsid w:val="00E44495"/>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E44495"/>
    <w:rPr>
      <w:rFonts w:eastAsiaTheme="minorEastAsia"/>
      <w:kern w:val="0"/>
      <w:lang w:val="en-US" w:eastAsia="ja-JP"/>
      <w14:ligatures w14:val="non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E44495"/>
    <w:rPr>
      <w:rFonts w:ascii="Calibri" w:eastAsia="Times New Roman" w:hAnsi="Calibri" w:cs="Times New Roman"/>
      <w:kern w:val="0"/>
      <w14:ligatures w14:val="none"/>
    </w:rPr>
  </w:style>
  <w:style w:type="table" w:styleId="TableGrid">
    <w:name w:val="Table Grid"/>
    <w:basedOn w:val="TableNormal"/>
    <w:uiPriority w:val="39"/>
    <w:rsid w:val="00E71F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0DBF"/>
    <w:pPr>
      <w:spacing w:after="0" w:line="240" w:lineRule="auto"/>
    </w:pPr>
    <w:rPr>
      <w:rFonts w:eastAsiaTheme="minorEastAsia"/>
      <w:kern w:val="0"/>
      <w:sz w:val="24"/>
      <w:szCs w:val="20"/>
      <w:lang w:val="en-US" w:eastAsia="ja-JP"/>
      <w14:ligatures w14:val="none"/>
    </w:rPr>
  </w:style>
  <w:style w:type="character" w:styleId="CommentReference">
    <w:name w:val="annotation reference"/>
    <w:basedOn w:val="DefaultParagraphFont"/>
    <w:uiPriority w:val="99"/>
    <w:semiHidden/>
    <w:unhideWhenUsed/>
    <w:rsid w:val="00CF16F6"/>
    <w:rPr>
      <w:sz w:val="16"/>
      <w:szCs w:val="16"/>
    </w:rPr>
  </w:style>
  <w:style w:type="paragraph" w:styleId="CommentSubject">
    <w:name w:val="annotation subject"/>
    <w:basedOn w:val="CommentText"/>
    <w:next w:val="CommentText"/>
    <w:link w:val="CommentSubjectChar"/>
    <w:uiPriority w:val="99"/>
    <w:semiHidden/>
    <w:unhideWhenUsed/>
    <w:rsid w:val="00CF16F6"/>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CF16F6"/>
    <w:rPr>
      <w:rFonts w:ascii="Calibri" w:eastAsiaTheme="minorEastAsia" w:hAnsi="Calibri" w:cs="Times New Roman"/>
      <w:b/>
      <w:bCs/>
      <w:kern w:val="0"/>
      <w:sz w:val="20"/>
      <w:szCs w:val="20"/>
      <w:lang w:val="en-US" w:eastAsia="ja-JP"/>
      <w14:ligatures w14:val="none"/>
    </w:rPr>
  </w:style>
  <w:style w:type="character" w:styleId="FollowedHyperlink">
    <w:name w:val="FollowedHyperlink"/>
    <w:basedOn w:val="DefaultParagraphFont"/>
    <w:uiPriority w:val="99"/>
    <w:semiHidden/>
    <w:unhideWhenUsed/>
    <w:rsid w:val="00BC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84658">
      <w:bodyDiv w:val="1"/>
      <w:marLeft w:val="0"/>
      <w:marRight w:val="0"/>
      <w:marTop w:val="0"/>
      <w:marBottom w:val="0"/>
      <w:divBdr>
        <w:top w:val="none" w:sz="0" w:space="0" w:color="auto"/>
        <w:left w:val="none" w:sz="0" w:space="0" w:color="auto"/>
        <w:bottom w:val="none" w:sz="0" w:space="0" w:color="auto"/>
        <w:right w:val="none" w:sz="0" w:space="0" w:color="auto"/>
      </w:divBdr>
    </w:div>
    <w:div w:id="18980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vpeersupport.com" TargetMode="External"/><Relationship Id="rId5" Type="http://schemas.openxmlformats.org/officeDocument/2006/relationships/numbering" Target="numbering.xml"/><Relationship Id="rId10" Type="http://schemas.openxmlformats.org/officeDocument/2006/relationships/hyperlink" Target="https://www.nationalvoices.org.uk/publications/our-publications/peer-support" TargetMode="External"/><Relationship Id="rId4" Type="http://schemas.openxmlformats.org/officeDocument/2006/relationships/customXml" Target="../customXml/item4.xml"/><Relationship Id="rId9" Type="http://schemas.openxmlformats.org/officeDocument/2006/relationships/hyperlink" Target="https://www.bhiva.org/standards-of-care-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_x0020_Date xmlns="56913945-f28f-4fdc-b9a4-4ad672433cc3" xsi:nil="true"/>
    <TaxCatchAll xmlns="c143a6c5-5942-4b69-8d61-fb579588568f"/>
    <_ip_UnifiedCompliancePolicyProperties xmlns="c143a6c5-5942-4b69-8d61-fb579588568f" xsi:nil="true"/>
    <lcf76f155ced4ddcb4097134ff3c332f xmlns="56913945-f28f-4fdc-b9a4-4ad672433cc3">
      <Terms xmlns="http://schemas.microsoft.com/office/infopath/2007/PartnerControls"/>
    </lcf76f155ced4ddcb4097134ff3c332f>
    <_ip_UnifiedCompliancePolicyUIAction xmlns="c143a6c5-5942-4b69-8d61-fb57958856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3BF4418B3A914C989E0284AB686732" ma:contentTypeVersion="17" ma:contentTypeDescription="Create a new document." ma:contentTypeScope="" ma:versionID="1deb0466269751c75d7dfd03efc3052d">
  <xsd:schema xmlns:xsd="http://www.w3.org/2001/XMLSchema" xmlns:xs="http://www.w3.org/2001/XMLSchema" xmlns:p="http://schemas.microsoft.com/office/2006/metadata/properties" xmlns:ns2="56913945-f28f-4fdc-b9a4-4ad672433cc3" xmlns:ns3="c143a6c5-5942-4b69-8d61-fb579588568f" targetNamespace="http://schemas.microsoft.com/office/2006/metadata/properties" ma:root="true" ma:fieldsID="e4e8ae74c2fda2fad5b254de9b14b0d0" ns2:_="" ns3:_="">
    <xsd:import namespace="56913945-f28f-4fdc-b9a4-4ad672433cc3"/>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13945-f28f-4fdc-b9a4-4ad672433cc3"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eff57db-22da-4108-9949-25d5ad57bdff}" ma:internalName="TaxCatchAll" ma:showField="CatchAllData" ma:web="c143a6c5-5942-4b69-8d61-fb579588568f">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9F3AC-7A8D-4A7E-A6AC-B0C7211DB6A4}">
  <ds:schemaRefs>
    <ds:schemaRef ds:uri="http://schemas.openxmlformats.org/officeDocument/2006/bibliography"/>
  </ds:schemaRefs>
</ds:datastoreItem>
</file>

<file path=customXml/itemProps2.xml><?xml version="1.0" encoding="utf-8"?>
<ds:datastoreItem xmlns:ds="http://schemas.openxmlformats.org/officeDocument/2006/customXml" ds:itemID="{73940743-B39D-46C9-8D3A-352F12F2701D}">
  <ds:schemaRefs>
    <ds:schemaRef ds:uri="http://schemas.microsoft.com/office/2006/metadata/properties"/>
    <ds:schemaRef ds:uri="http://schemas.microsoft.com/office/infopath/2007/PartnerControls"/>
    <ds:schemaRef ds:uri="56913945-f28f-4fdc-b9a4-4ad672433cc3"/>
    <ds:schemaRef ds:uri="c143a6c5-5942-4b69-8d61-fb579588568f"/>
  </ds:schemaRefs>
</ds:datastoreItem>
</file>

<file path=customXml/itemProps3.xml><?xml version="1.0" encoding="utf-8"?>
<ds:datastoreItem xmlns:ds="http://schemas.openxmlformats.org/officeDocument/2006/customXml" ds:itemID="{40588E53-828F-4DD6-94DB-957604680220}">
  <ds:schemaRefs>
    <ds:schemaRef ds:uri="http://schemas.microsoft.com/sharepoint/v3/contenttype/forms"/>
  </ds:schemaRefs>
</ds:datastoreItem>
</file>

<file path=customXml/itemProps4.xml><?xml version="1.0" encoding="utf-8"?>
<ds:datastoreItem xmlns:ds="http://schemas.openxmlformats.org/officeDocument/2006/customXml" ds:itemID="{C8F07884-0244-4DD2-A0C4-851D26C84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13945-f28f-4fdc-b9a4-4ad672433cc3"/>
    <ds:schemaRef ds:uri="c143a6c5-5942-4b69-8d61-fb5795885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2399</Words>
  <Characters>13677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Vidal-Read</dc:creator>
  <cp:keywords/>
  <dc:description/>
  <cp:lastModifiedBy>VIDAL-READ, Maria (ROYAL FREE LONDON NHS FOUNDATION TRUST)</cp:lastModifiedBy>
  <cp:revision>2</cp:revision>
  <dcterms:created xsi:type="dcterms:W3CDTF">2025-02-28T14:20:00Z</dcterms:created>
  <dcterms:modified xsi:type="dcterms:W3CDTF">2025-02-28T14:20:00Z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0x010100F53BF4418B3A914C989E0284AB686732</vt:lpwstr>
  </property>
  <property fmtid="{D5CDD505-2E9C-101B-9397-08002B2CF9AE}" pid="3" name="MediaServiceImageTags">
    <vt:lpwstr/>
  </property>
</Properties>
</file>